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1149" w14:textId="77777777" w:rsidR="00E34D72" w:rsidRDefault="00E34D72" w:rsidP="00E34D72">
      <w:pPr>
        <w:rPr>
          <w:rFonts w:cs="Arial"/>
          <w:b/>
        </w:rPr>
      </w:pPr>
      <w:r>
        <w:rPr>
          <w:noProof/>
        </w:rPr>
        <w:drawing>
          <wp:inline distT="0" distB="0" distL="0" distR="0" wp14:anchorId="29C48CC5" wp14:editId="323F3CF9">
            <wp:extent cx="3749040" cy="7620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007ED" w14:textId="77777777" w:rsidR="003501FC" w:rsidRDefault="003501FC" w:rsidP="323F3CF9">
      <w:pPr>
        <w:pStyle w:val="Heading1"/>
        <w:rPr>
          <w:rFonts w:asciiTheme="minorHAnsi" w:hAnsiTheme="minorHAnsi" w:cstheme="minorBidi"/>
          <w:sz w:val="28"/>
          <w:szCs w:val="28"/>
        </w:rPr>
      </w:pPr>
    </w:p>
    <w:p w14:paraId="0D49F6F1" w14:textId="5F363C5C" w:rsidR="003501FC" w:rsidRDefault="003501FC" w:rsidP="323F3CF9">
      <w:pPr>
        <w:pStyle w:val="Heading1"/>
        <w:rPr>
          <w:rFonts w:asciiTheme="minorHAnsi" w:hAnsiTheme="minorHAnsi" w:cstheme="minorBidi"/>
          <w:sz w:val="28"/>
          <w:szCs w:val="28"/>
        </w:rPr>
      </w:pPr>
      <w:ins w:id="0" w:author="Caroline Greener" w:date="2022-01-20T13:12:00Z">
        <w:r>
          <w:rPr>
            <w:rFonts w:asciiTheme="minorHAnsi" w:hAnsiTheme="minorHAnsi" w:cstheme="minorBidi"/>
            <w:sz w:val="28"/>
            <w:szCs w:val="28"/>
          </w:rPr>
          <w:t>Freelance Contract</w:t>
        </w:r>
      </w:ins>
    </w:p>
    <w:p w14:paraId="2152F349" w14:textId="2DF5A9DD" w:rsidR="00E34D72" w:rsidRPr="00031EC7" w:rsidRDefault="3E6FFF5D" w:rsidP="323F3CF9">
      <w:pPr>
        <w:pStyle w:val="Heading1"/>
        <w:rPr>
          <w:rFonts w:asciiTheme="minorHAnsi" w:hAnsiTheme="minorHAnsi" w:cstheme="minorBidi"/>
          <w:sz w:val="28"/>
          <w:szCs w:val="28"/>
        </w:rPr>
      </w:pPr>
      <w:r w:rsidRPr="323F3CF9">
        <w:rPr>
          <w:rFonts w:asciiTheme="minorHAnsi" w:hAnsiTheme="minorHAnsi" w:cstheme="minorBidi"/>
          <w:sz w:val="28"/>
          <w:szCs w:val="28"/>
        </w:rPr>
        <w:t xml:space="preserve">Easter </w:t>
      </w:r>
      <w:r w:rsidR="76E3FDF6" w:rsidRPr="323F3CF9">
        <w:rPr>
          <w:rFonts w:asciiTheme="minorHAnsi" w:hAnsiTheme="minorHAnsi" w:cstheme="minorBidi"/>
          <w:sz w:val="28"/>
          <w:szCs w:val="28"/>
        </w:rPr>
        <w:t xml:space="preserve">Camp </w:t>
      </w:r>
      <w:r w:rsidR="10CF7DC1" w:rsidRPr="323F3CF9">
        <w:rPr>
          <w:rFonts w:asciiTheme="minorHAnsi" w:hAnsiTheme="minorHAnsi" w:cstheme="minorBidi"/>
          <w:sz w:val="28"/>
          <w:szCs w:val="28"/>
        </w:rPr>
        <w:t>Assistant</w:t>
      </w:r>
      <w:r w:rsidR="76E3FDF6" w:rsidRPr="323F3CF9">
        <w:rPr>
          <w:rFonts w:asciiTheme="minorHAnsi" w:hAnsiTheme="minorHAnsi" w:cstheme="minorBidi"/>
          <w:sz w:val="28"/>
          <w:szCs w:val="28"/>
        </w:rPr>
        <w:t xml:space="preserve"> and</w:t>
      </w:r>
      <w:r w:rsidRPr="323F3CF9">
        <w:rPr>
          <w:rFonts w:asciiTheme="minorHAnsi" w:hAnsiTheme="minorHAnsi" w:cstheme="minorBidi"/>
          <w:sz w:val="28"/>
          <w:szCs w:val="28"/>
        </w:rPr>
        <w:t xml:space="preserve"> Summer Camp Coordinator </w:t>
      </w:r>
    </w:p>
    <w:p w14:paraId="3BDE427E" w14:textId="5486AE13" w:rsidR="00E34D72" w:rsidRPr="00031EC7" w:rsidRDefault="3E6FFF5D" w:rsidP="323F3CF9">
      <w:pPr>
        <w:pStyle w:val="Heading1"/>
        <w:rPr>
          <w:rFonts w:asciiTheme="minorHAnsi" w:hAnsiTheme="minorHAnsi" w:cstheme="minorBidi"/>
          <w:sz w:val="28"/>
          <w:szCs w:val="28"/>
        </w:rPr>
      </w:pPr>
      <w:r w:rsidRPr="323F3CF9">
        <w:rPr>
          <w:rFonts w:asciiTheme="minorHAnsi" w:hAnsiTheme="minorHAnsi" w:cstheme="minorBidi"/>
          <w:sz w:val="28"/>
          <w:szCs w:val="28"/>
        </w:rPr>
        <w:t xml:space="preserve">Fixed Term </w:t>
      </w:r>
    </w:p>
    <w:p w14:paraId="1D976DEE" w14:textId="31DD9268" w:rsidR="323F3CF9" w:rsidRDefault="323F3CF9" w:rsidP="323F3CF9"/>
    <w:p w14:paraId="789C11A8" w14:textId="00CDBB27" w:rsidR="00E34D72" w:rsidRPr="00031EC7" w:rsidRDefault="00E34D72" w:rsidP="323F3CF9">
      <w:pPr>
        <w:rPr>
          <w:b/>
          <w:bCs/>
          <w:sz w:val="24"/>
          <w:szCs w:val="24"/>
        </w:rPr>
      </w:pPr>
      <w:r w:rsidRPr="00031EC7">
        <w:rPr>
          <w:rFonts w:cstheme="minorHAns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B6BD76F" wp14:editId="13347F7D">
                <wp:simplePos x="0" y="0"/>
                <wp:positionH relativeFrom="column">
                  <wp:posOffset>-114300</wp:posOffset>
                </wp:positionH>
                <wp:positionV relativeFrom="paragraph">
                  <wp:posOffset>51435</wp:posOffset>
                </wp:positionV>
                <wp:extent cx="5486400" cy="0"/>
                <wp:effectExtent l="9525" t="13970" r="9525" b="508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F0F35" id="Straight Connector 3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05pt" to="423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"/>
            </w:pict>
          </mc:Fallback>
        </mc:AlternateContent>
      </w:r>
      <w:r w:rsidR="61FB3913" w:rsidRPr="323F3CF9">
        <w:rPr>
          <w:b/>
          <w:bCs/>
          <w:sz w:val="24"/>
          <w:szCs w:val="24"/>
        </w:rPr>
        <w:t>Please note</w:t>
      </w:r>
      <w:r w:rsidR="3FE4B7D8" w:rsidRPr="323F3CF9">
        <w:rPr>
          <w:b/>
          <w:bCs/>
          <w:sz w:val="24"/>
          <w:szCs w:val="24"/>
        </w:rPr>
        <w:t xml:space="preserve"> this is</w:t>
      </w:r>
      <w:r w:rsidR="5C1FDD8D" w:rsidRPr="323F3CF9">
        <w:rPr>
          <w:b/>
          <w:bCs/>
          <w:sz w:val="24"/>
          <w:szCs w:val="24"/>
        </w:rPr>
        <w:t xml:space="preserve"> a</w:t>
      </w:r>
      <w:r w:rsidR="3FE4B7D8" w:rsidRPr="323F3CF9">
        <w:rPr>
          <w:b/>
          <w:bCs/>
          <w:sz w:val="24"/>
          <w:szCs w:val="24"/>
        </w:rPr>
        <w:t xml:space="preserve"> development opportunity</w:t>
      </w:r>
      <w:r w:rsidR="06E64F05" w:rsidRPr="323F3CF9">
        <w:rPr>
          <w:b/>
          <w:bCs/>
          <w:sz w:val="24"/>
          <w:szCs w:val="24"/>
        </w:rPr>
        <w:t xml:space="preserve"> for individuals to progress through both roles</w:t>
      </w:r>
      <w:r w:rsidR="61FB3913" w:rsidRPr="323F3CF9">
        <w:rPr>
          <w:b/>
          <w:bCs/>
          <w:sz w:val="24"/>
          <w:szCs w:val="24"/>
        </w:rPr>
        <w:t xml:space="preserve">. Successful candidates will </w:t>
      </w:r>
      <w:r w:rsidR="5C95D695" w:rsidRPr="323F3CF9">
        <w:rPr>
          <w:b/>
          <w:bCs/>
          <w:sz w:val="24"/>
          <w:szCs w:val="24"/>
        </w:rPr>
        <w:t>complete traineeship with Easter Camp team as a Dance Camp Assistant, followed by</w:t>
      </w:r>
      <w:r w:rsidR="3E9E7ECB" w:rsidRPr="323F3CF9">
        <w:rPr>
          <w:b/>
          <w:bCs/>
          <w:sz w:val="24"/>
          <w:szCs w:val="24"/>
        </w:rPr>
        <w:t xml:space="preserve"> </w:t>
      </w:r>
      <w:r w:rsidR="5C95D695" w:rsidRPr="323F3CF9">
        <w:rPr>
          <w:b/>
          <w:bCs/>
          <w:sz w:val="24"/>
          <w:szCs w:val="24"/>
        </w:rPr>
        <w:t>lead</w:t>
      </w:r>
      <w:r w:rsidR="237314EF" w:rsidRPr="323F3CF9">
        <w:rPr>
          <w:b/>
          <w:bCs/>
          <w:sz w:val="24"/>
          <w:szCs w:val="24"/>
        </w:rPr>
        <w:t>ing</w:t>
      </w:r>
      <w:r w:rsidR="7E0E6E8E" w:rsidRPr="323F3CF9">
        <w:rPr>
          <w:b/>
          <w:bCs/>
          <w:sz w:val="24"/>
          <w:szCs w:val="24"/>
        </w:rPr>
        <w:t xml:space="preserve"> </w:t>
      </w:r>
      <w:r w:rsidR="7CCD6AF4" w:rsidRPr="323F3CF9">
        <w:rPr>
          <w:b/>
          <w:bCs/>
          <w:sz w:val="24"/>
          <w:szCs w:val="24"/>
        </w:rPr>
        <w:t>the</w:t>
      </w:r>
      <w:r w:rsidR="5C95D695" w:rsidRPr="323F3CF9">
        <w:rPr>
          <w:b/>
          <w:bCs/>
          <w:sz w:val="24"/>
          <w:szCs w:val="24"/>
        </w:rPr>
        <w:t xml:space="preserve"> Summer Camp</w:t>
      </w:r>
      <w:r w:rsidR="44636E0D" w:rsidRPr="323F3CF9">
        <w:rPr>
          <w:b/>
          <w:bCs/>
          <w:sz w:val="24"/>
          <w:szCs w:val="24"/>
        </w:rPr>
        <w:t>s as a</w:t>
      </w:r>
      <w:r w:rsidR="5C95D695" w:rsidRPr="323F3CF9">
        <w:rPr>
          <w:b/>
          <w:bCs/>
          <w:sz w:val="24"/>
          <w:szCs w:val="24"/>
        </w:rPr>
        <w:t xml:space="preserve"> Coordinator in August. </w:t>
      </w:r>
      <w:ins w:id="1" w:author="Caroline Greener" w:date="2022-01-20T13:19:00Z">
        <w:r w:rsidR="0031647C">
          <w:rPr>
            <w:b/>
            <w:bCs/>
            <w:sz w:val="24"/>
            <w:szCs w:val="24"/>
          </w:rPr>
          <w:t>We are seeking to employ two individuals</w:t>
        </w:r>
        <w:r w:rsidR="00E2355A">
          <w:rPr>
            <w:b/>
            <w:bCs/>
            <w:sz w:val="24"/>
            <w:szCs w:val="24"/>
          </w:rPr>
          <w:t xml:space="preserve"> who will work together </w:t>
        </w:r>
        <w:r w:rsidR="00A116C3">
          <w:rPr>
            <w:b/>
            <w:bCs/>
            <w:sz w:val="24"/>
            <w:szCs w:val="24"/>
          </w:rPr>
          <w:t xml:space="preserve">throughout the training and then as </w:t>
        </w:r>
        <w:r w:rsidR="00295EFA">
          <w:rPr>
            <w:b/>
            <w:bCs/>
            <w:sz w:val="24"/>
            <w:szCs w:val="24"/>
          </w:rPr>
          <w:t>Coordinators</w:t>
        </w:r>
        <w:r w:rsidR="00F85449">
          <w:rPr>
            <w:b/>
            <w:bCs/>
            <w:sz w:val="24"/>
            <w:szCs w:val="24"/>
          </w:rPr>
          <w:t>, sharing the role and responsibilities equally.</w:t>
        </w:r>
      </w:ins>
    </w:p>
    <w:p w14:paraId="672F7A83" w14:textId="68871DB2" w:rsidR="00E34D72" w:rsidRPr="00031EC7" w:rsidRDefault="00E34D72" w:rsidP="323F3CF9">
      <w:pPr>
        <w:rPr>
          <w:b/>
          <w:bCs/>
          <w:sz w:val="24"/>
          <w:szCs w:val="24"/>
        </w:rPr>
      </w:pPr>
      <w:r w:rsidRPr="323F3CF9">
        <w:rPr>
          <w:b/>
          <w:bCs/>
          <w:sz w:val="24"/>
          <w:szCs w:val="24"/>
        </w:rPr>
        <w:t xml:space="preserve">Reports to: </w:t>
      </w:r>
      <w:r w:rsidR="796483C7" w:rsidRPr="323F3CF9">
        <w:rPr>
          <w:b/>
          <w:bCs/>
          <w:sz w:val="24"/>
          <w:szCs w:val="24"/>
        </w:rPr>
        <w:t>Classes and Events Coordinator</w:t>
      </w:r>
    </w:p>
    <w:p w14:paraId="0B70EA42" w14:textId="169063F8" w:rsidR="00E34D72" w:rsidRPr="00031EC7" w:rsidRDefault="00E34D72" w:rsidP="323F3CF9">
      <w:pPr>
        <w:pStyle w:val="NoSpacing"/>
        <w:rPr>
          <w:b/>
          <w:bCs/>
          <w:sz w:val="24"/>
          <w:szCs w:val="24"/>
        </w:rPr>
      </w:pPr>
      <w:r w:rsidRPr="323F3CF9">
        <w:rPr>
          <w:b/>
          <w:bCs/>
          <w:sz w:val="24"/>
          <w:szCs w:val="24"/>
        </w:rPr>
        <w:t xml:space="preserve">Responsible for: </w:t>
      </w:r>
      <w:r w:rsidR="548FCAE8" w:rsidRPr="323F3CF9">
        <w:rPr>
          <w:b/>
          <w:bCs/>
          <w:sz w:val="24"/>
          <w:szCs w:val="24"/>
        </w:rPr>
        <w:t>Summer Camp delivery team</w:t>
      </w:r>
    </w:p>
    <w:p w14:paraId="480E20A8" w14:textId="38382B29" w:rsidR="323F3CF9" w:rsidRDefault="323F3CF9" w:rsidP="323F3CF9">
      <w:pPr>
        <w:pStyle w:val="NoSpacing"/>
        <w:rPr>
          <w:b/>
          <w:bCs/>
          <w:sz w:val="24"/>
          <w:szCs w:val="24"/>
        </w:rPr>
      </w:pPr>
    </w:p>
    <w:p w14:paraId="214B7B17" w14:textId="66D2E5AC" w:rsidR="00E34D72" w:rsidRPr="00E34D72" w:rsidRDefault="00E34D72" w:rsidP="323F3CF9">
      <w:pPr>
        <w:pStyle w:val="NoSpacing"/>
        <w:rPr>
          <w:b/>
          <w:bCs/>
          <w:sz w:val="24"/>
          <w:szCs w:val="24"/>
        </w:rPr>
      </w:pPr>
      <w:r w:rsidRPr="323F3CF9">
        <w:rPr>
          <w:b/>
          <w:bCs/>
          <w:sz w:val="24"/>
          <w:szCs w:val="24"/>
        </w:rPr>
        <w:t>Hours:</w:t>
      </w:r>
      <w:r w:rsidR="16E5E28A" w:rsidRPr="323F3CF9">
        <w:rPr>
          <w:b/>
          <w:bCs/>
          <w:sz w:val="24"/>
          <w:szCs w:val="24"/>
        </w:rPr>
        <w:t xml:space="preserve"> </w:t>
      </w:r>
    </w:p>
    <w:p w14:paraId="1ED42B86" w14:textId="645175EA" w:rsidR="00E34D72" w:rsidRPr="00E34D72" w:rsidRDefault="16E5E28A" w:rsidP="323F3CF9">
      <w:pPr>
        <w:pStyle w:val="NoSpacing"/>
        <w:rPr>
          <w:b/>
          <w:bCs/>
          <w:sz w:val="24"/>
          <w:szCs w:val="24"/>
        </w:rPr>
      </w:pPr>
      <w:r w:rsidRPr="323F3CF9">
        <w:rPr>
          <w:b/>
          <w:bCs/>
          <w:sz w:val="24"/>
          <w:szCs w:val="24"/>
        </w:rPr>
        <w:t xml:space="preserve">Easter Camp </w:t>
      </w:r>
      <w:r w:rsidR="00E34D72">
        <w:tab/>
      </w:r>
      <w:r w:rsidR="00E34D72">
        <w:tab/>
      </w:r>
      <w:r w:rsidRPr="323F3CF9">
        <w:rPr>
          <w:b/>
          <w:bCs/>
          <w:sz w:val="24"/>
          <w:szCs w:val="24"/>
        </w:rPr>
        <w:t xml:space="preserve">19-22 April 2022 </w:t>
      </w:r>
      <w:r w:rsidR="00E34D72">
        <w:tab/>
      </w:r>
      <w:r w:rsidR="436DA1ED" w:rsidRPr="323F3CF9">
        <w:rPr>
          <w:b/>
          <w:bCs/>
          <w:sz w:val="24"/>
          <w:szCs w:val="24"/>
        </w:rPr>
        <w:t>8.30</w:t>
      </w:r>
      <w:r w:rsidRPr="323F3CF9">
        <w:rPr>
          <w:b/>
          <w:bCs/>
          <w:sz w:val="24"/>
          <w:szCs w:val="24"/>
        </w:rPr>
        <w:t>am-5</w:t>
      </w:r>
      <w:r w:rsidR="23EF7AA2" w:rsidRPr="323F3CF9">
        <w:rPr>
          <w:b/>
          <w:bCs/>
          <w:sz w:val="24"/>
          <w:szCs w:val="24"/>
        </w:rPr>
        <w:t>.30</w:t>
      </w:r>
      <w:r w:rsidRPr="323F3CF9">
        <w:rPr>
          <w:b/>
          <w:bCs/>
          <w:sz w:val="24"/>
          <w:szCs w:val="24"/>
        </w:rPr>
        <w:t xml:space="preserve">pm. </w:t>
      </w:r>
    </w:p>
    <w:p w14:paraId="03233D3A" w14:textId="5C4273EA" w:rsidR="00E34D72" w:rsidRPr="00E34D72" w:rsidRDefault="16E5E28A" w:rsidP="323F3CF9">
      <w:pPr>
        <w:pStyle w:val="NoSpacing"/>
        <w:rPr>
          <w:b/>
          <w:bCs/>
          <w:sz w:val="24"/>
          <w:szCs w:val="24"/>
        </w:rPr>
      </w:pPr>
      <w:r w:rsidRPr="323F3CF9">
        <w:rPr>
          <w:b/>
          <w:bCs/>
          <w:sz w:val="24"/>
          <w:szCs w:val="24"/>
        </w:rPr>
        <w:t>Summer Camp</w:t>
      </w:r>
      <w:r w:rsidR="545FEED4" w:rsidRPr="323F3CF9">
        <w:rPr>
          <w:b/>
          <w:bCs/>
          <w:sz w:val="24"/>
          <w:szCs w:val="24"/>
        </w:rPr>
        <w:t xml:space="preserve"> 1</w:t>
      </w:r>
      <w:r w:rsidRPr="323F3CF9">
        <w:rPr>
          <w:b/>
          <w:bCs/>
          <w:sz w:val="24"/>
          <w:szCs w:val="24"/>
        </w:rPr>
        <w:t xml:space="preserve"> </w:t>
      </w:r>
      <w:r w:rsidR="00E34D72">
        <w:tab/>
      </w:r>
      <w:r w:rsidRPr="323F3CF9">
        <w:rPr>
          <w:b/>
          <w:bCs/>
          <w:sz w:val="24"/>
          <w:szCs w:val="24"/>
        </w:rPr>
        <w:t>1-5</w:t>
      </w:r>
      <w:r w:rsidR="2B4A754B" w:rsidRPr="323F3CF9">
        <w:rPr>
          <w:b/>
          <w:bCs/>
          <w:sz w:val="24"/>
          <w:szCs w:val="24"/>
        </w:rPr>
        <w:t xml:space="preserve"> August 2022 </w:t>
      </w:r>
      <w:r w:rsidR="00E34D72">
        <w:tab/>
      </w:r>
      <w:r w:rsidR="0770B93F" w:rsidRPr="323F3CF9">
        <w:rPr>
          <w:b/>
          <w:bCs/>
          <w:sz w:val="24"/>
          <w:szCs w:val="24"/>
        </w:rPr>
        <w:t>8.30</w:t>
      </w:r>
      <w:r w:rsidR="2B4A754B" w:rsidRPr="323F3CF9">
        <w:rPr>
          <w:b/>
          <w:bCs/>
          <w:sz w:val="24"/>
          <w:szCs w:val="24"/>
        </w:rPr>
        <w:t>am-5</w:t>
      </w:r>
      <w:r w:rsidR="532CD509" w:rsidRPr="323F3CF9">
        <w:rPr>
          <w:b/>
          <w:bCs/>
          <w:sz w:val="24"/>
          <w:szCs w:val="24"/>
        </w:rPr>
        <w:t>.30</w:t>
      </w:r>
      <w:r w:rsidR="2B4A754B" w:rsidRPr="323F3CF9">
        <w:rPr>
          <w:b/>
          <w:bCs/>
          <w:sz w:val="24"/>
          <w:szCs w:val="24"/>
        </w:rPr>
        <w:t xml:space="preserve">pm. </w:t>
      </w:r>
    </w:p>
    <w:p w14:paraId="7D4E2EF3" w14:textId="3BE0BB28" w:rsidR="00E34D72" w:rsidRPr="00E34D72" w:rsidRDefault="0B6AFF1F" w:rsidP="323F3CF9">
      <w:pPr>
        <w:pStyle w:val="NoSpacing"/>
        <w:rPr>
          <w:b/>
          <w:bCs/>
          <w:sz w:val="24"/>
          <w:szCs w:val="24"/>
        </w:rPr>
      </w:pPr>
      <w:r w:rsidRPr="323F3CF9">
        <w:rPr>
          <w:b/>
          <w:bCs/>
          <w:sz w:val="24"/>
          <w:szCs w:val="24"/>
        </w:rPr>
        <w:t xml:space="preserve">Summer Camp 2 </w:t>
      </w:r>
      <w:r w:rsidR="00E34D72">
        <w:tab/>
      </w:r>
      <w:r w:rsidRPr="323F3CF9">
        <w:rPr>
          <w:b/>
          <w:bCs/>
          <w:sz w:val="24"/>
          <w:szCs w:val="24"/>
        </w:rPr>
        <w:t>8-12 August</w:t>
      </w:r>
      <w:r w:rsidR="63DA3782" w:rsidRPr="323F3CF9">
        <w:rPr>
          <w:b/>
          <w:bCs/>
          <w:sz w:val="24"/>
          <w:szCs w:val="24"/>
        </w:rPr>
        <w:t xml:space="preserve"> 2022</w:t>
      </w:r>
      <w:r w:rsidR="00E34D72">
        <w:tab/>
      </w:r>
      <w:r w:rsidR="35D8BAFC" w:rsidRPr="323F3CF9">
        <w:rPr>
          <w:b/>
          <w:bCs/>
          <w:sz w:val="24"/>
          <w:szCs w:val="24"/>
        </w:rPr>
        <w:t>8.30</w:t>
      </w:r>
      <w:r w:rsidRPr="323F3CF9">
        <w:rPr>
          <w:b/>
          <w:bCs/>
          <w:sz w:val="24"/>
          <w:szCs w:val="24"/>
        </w:rPr>
        <w:t>am-</w:t>
      </w:r>
      <w:r w:rsidR="29597D8F" w:rsidRPr="323F3CF9">
        <w:rPr>
          <w:b/>
          <w:bCs/>
          <w:sz w:val="24"/>
          <w:szCs w:val="24"/>
        </w:rPr>
        <w:t xml:space="preserve">5.30pm. </w:t>
      </w:r>
    </w:p>
    <w:p w14:paraId="1C6CE1D6" w14:textId="2B3E7DDA" w:rsidR="00E34D72" w:rsidRPr="00E34D72" w:rsidRDefault="29597D8F" w:rsidP="00E34D72">
      <w:pPr>
        <w:pStyle w:val="NoSpacing"/>
        <w:rPr>
          <w:b/>
          <w:bCs/>
          <w:sz w:val="24"/>
          <w:szCs w:val="24"/>
        </w:rPr>
      </w:pPr>
      <w:r w:rsidRPr="323F3CF9">
        <w:rPr>
          <w:b/>
          <w:bCs/>
          <w:sz w:val="24"/>
          <w:szCs w:val="24"/>
        </w:rPr>
        <w:t>Additional planning days</w:t>
      </w:r>
    </w:p>
    <w:p w14:paraId="29720BA3" w14:textId="6734FF97" w:rsidR="323F3CF9" w:rsidRDefault="323F3CF9" w:rsidP="323F3CF9">
      <w:pPr>
        <w:pStyle w:val="NoSpacing"/>
        <w:rPr>
          <w:b/>
          <w:bCs/>
          <w:sz w:val="24"/>
          <w:szCs w:val="24"/>
        </w:rPr>
      </w:pPr>
    </w:p>
    <w:p w14:paraId="0979018B" w14:textId="4A4E4D8C" w:rsidR="00E34D72" w:rsidRPr="00E34D72" w:rsidRDefault="00E34D72" w:rsidP="323F3CF9">
      <w:pPr>
        <w:pStyle w:val="NoSpacing"/>
        <w:rPr>
          <w:b/>
          <w:bCs/>
          <w:sz w:val="24"/>
          <w:szCs w:val="24"/>
        </w:rPr>
      </w:pPr>
      <w:del w:id="2" w:author="Caroline Greener" w:date="2022-01-20T13:13:00Z">
        <w:r w:rsidRPr="323F3CF9" w:rsidDel="00154767">
          <w:rPr>
            <w:b/>
            <w:bCs/>
            <w:sz w:val="24"/>
            <w:szCs w:val="24"/>
          </w:rPr>
          <w:delText>Salary</w:delText>
        </w:r>
      </w:del>
      <w:ins w:id="3" w:author="Caroline Greener" w:date="2022-01-20T13:13:00Z">
        <w:r w:rsidR="00154767">
          <w:rPr>
            <w:b/>
            <w:bCs/>
            <w:sz w:val="24"/>
            <w:szCs w:val="24"/>
          </w:rPr>
          <w:t>Fee</w:t>
        </w:r>
      </w:ins>
      <w:r w:rsidRPr="323F3CF9">
        <w:rPr>
          <w:b/>
          <w:bCs/>
          <w:sz w:val="24"/>
          <w:szCs w:val="24"/>
        </w:rPr>
        <w:t>:</w:t>
      </w:r>
      <w:r>
        <w:tab/>
      </w:r>
    </w:p>
    <w:p w14:paraId="41D3DF93" w14:textId="2A73EF13" w:rsidR="00E34D72" w:rsidRPr="00E34D72" w:rsidRDefault="2234B206" w:rsidP="323F3CF9">
      <w:pPr>
        <w:pStyle w:val="NoSpacing"/>
        <w:rPr>
          <w:b/>
          <w:bCs/>
          <w:sz w:val="24"/>
          <w:szCs w:val="24"/>
        </w:rPr>
      </w:pPr>
      <w:r w:rsidRPr="323F3CF9">
        <w:rPr>
          <w:b/>
          <w:bCs/>
          <w:sz w:val="24"/>
          <w:szCs w:val="24"/>
        </w:rPr>
        <w:t xml:space="preserve">Easter Camp </w:t>
      </w:r>
      <w:r w:rsidR="2FA65744" w:rsidRPr="323F3CF9">
        <w:rPr>
          <w:b/>
          <w:bCs/>
          <w:sz w:val="24"/>
          <w:szCs w:val="24"/>
        </w:rPr>
        <w:t>Assisting</w:t>
      </w:r>
      <w:r w:rsidR="6EE5CCAE" w:rsidRPr="323F3CF9">
        <w:rPr>
          <w:b/>
          <w:bCs/>
          <w:sz w:val="24"/>
          <w:szCs w:val="24"/>
        </w:rPr>
        <w:t xml:space="preserve"> </w:t>
      </w:r>
      <w:ins w:id="4" w:author="Caroline Greener" w:date="2022-01-20T13:14:00Z">
        <w:r w:rsidR="00D77E2B">
          <w:rPr>
            <w:b/>
            <w:bCs/>
            <w:sz w:val="24"/>
            <w:szCs w:val="24"/>
          </w:rPr>
          <w:tab/>
        </w:r>
        <w:r w:rsidR="00D77E2B">
          <w:rPr>
            <w:b/>
            <w:bCs/>
            <w:sz w:val="24"/>
            <w:szCs w:val="24"/>
          </w:rPr>
          <w:tab/>
        </w:r>
        <w:r w:rsidR="00D77E2B">
          <w:rPr>
            <w:b/>
            <w:bCs/>
            <w:sz w:val="24"/>
            <w:szCs w:val="24"/>
          </w:rPr>
          <w:tab/>
        </w:r>
      </w:ins>
      <w:r w:rsidR="6EE5CCAE" w:rsidRPr="323F3CF9">
        <w:rPr>
          <w:b/>
          <w:bCs/>
          <w:sz w:val="24"/>
          <w:szCs w:val="24"/>
        </w:rPr>
        <w:t xml:space="preserve">£342 (4 days @£85.50 per day) </w:t>
      </w:r>
    </w:p>
    <w:p w14:paraId="1B5F59C0" w14:textId="5072E695" w:rsidR="00E34D72" w:rsidRDefault="73EA5E56" w:rsidP="323F3CF9">
      <w:pPr>
        <w:pStyle w:val="NoSpacing"/>
        <w:rPr>
          <w:ins w:id="5" w:author="Caroline Greener" w:date="2022-01-20T13:17:00Z"/>
          <w:b/>
          <w:bCs/>
          <w:sz w:val="24"/>
          <w:szCs w:val="24"/>
        </w:rPr>
      </w:pPr>
      <w:r w:rsidRPr="323F3CF9">
        <w:rPr>
          <w:b/>
          <w:bCs/>
          <w:sz w:val="24"/>
          <w:szCs w:val="24"/>
        </w:rPr>
        <w:t>Summer</w:t>
      </w:r>
      <w:r w:rsidR="484EAAA7" w:rsidRPr="323F3CF9">
        <w:rPr>
          <w:b/>
          <w:bCs/>
          <w:sz w:val="24"/>
          <w:szCs w:val="24"/>
        </w:rPr>
        <w:t xml:space="preserve"> Camp</w:t>
      </w:r>
      <w:ins w:id="6" w:author="Caroline Greener" w:date="2022-01-20T13:14:00Z">
        <w:r w:rsidR="00C107D5">
          <w:rPr>
            <w:b/>
            <w:bCs/>
            <w:sz w:val="24"/>
            <w:szCs w:val="24"/>
          </w:rPr>
          <w:t xml:space="preserve"> 1</w:t>
        </w:r>
      </w:ins>
      <w:del w:id="7" w:author="Caroline Greener" w:date="2022-01-20T13:14:00Z">
        <w:r w:rsidR="484EAAA7" w:rsidRPr="323F3CF9" w:rsidDel="00C107D5">
          <w:rPr>
            <w:b/>
            <w:bCs/>
            <w:sz w:val="24"/>
            <w:szCs w:val="24"/>
          </w:rPr>
          <w:delText>s</w:delText>
        </w:r>
      </w:del>
      <w:r w:rsidR="484EAAA7" w:rsidRPr="323F3CF9">
        <w:rPr>
          <w:b/>
          <w:bCs/>
          <w:sz w:val="24"/>
          <w:szCs w:val="24"/>
        </w:rPr>
        <w:t xml:space="preserve"> Coordinat</w:t>
      </w:r>
      <w:r w:rsidR="020FDF87" w:rsidRPr="323F3CF9">
        <w:rPr>
          <w:b/>
          <w:bCs/>
          <w:sz w:val="24"/>
          <w:szCs w:val="24"/>
        </w:rPr>
        <w:t>ion</w:t>
      </w:r>
      <w:r w:rsidRPr="323F3CF9">
        <w:rPr>
          <w:b/>
          <w:bCs/>
          <w:sz w:val="24"/>
          <w:szCs w:val="24"/>
        </w:rPr>
        <w:t xml:space="preserve"> </w:t>
      </w:r>
      <w:ins w:id="8" w:author="Caroline Greener" w:date="2022-01-20T13:14:00Z">
        <w:r w:rsidR="00D77E2B">
          <w:rPr>
            <w:b/>
            <w:bCs/>
            <w:sz w:val="24"/>
            <w:szCs w:val="24"/>
          </w:rPr>
          <w:tab/>
        </w:r>
        <w:r w:rsidR="00D77E2B">
          <w:rPr>
            <w:b/>
            <w:bCs/>
            <w:sz w:val="24"/>
            <w:szCs w:val="24"/>
          </w:rPr>
          <w:tab/>
        </w:r>
      </w:ins>
      <w:r w:rsidR="661B1CC3" w:rsidRPr="323F3CF9">
        <w:rPr>
          <w:b/>
          <w:bCs/>
          <w:sz w:val="24"/>
          <w:szCs w:val="24"/>
        </w:rPr>
        <w:t>£</w:t>
      </w:r>
      <w:del w:id="9" w:author="Caroline Greener" w:date="2022-01-20T13:16:00Z">
        <w:r w:rsidR="7D53B379" w:rsidRPr="323F3CF9" w:rsidDel="00ED2B6B">
          <w:rPr>
            <w:b/>
            <w:bCs/>
            <w:sz w:val="24"/>
            <w:szCs w:val="24"/>
          </w:rPr>
          <w:delText>2475</w:delText>
        </w:r>
        <w:r w:rsidR="04C18C5E" w:rsidRPr="323F3CF9" w:rsidDel="00ED2B6B">
          <w:rPr>
            <w:b/>
            <w:bCs/>
            <w:sz w:val="24"/>
            <w:szCs w:val="24"/>
          </w:rPr>
          <w:delText xml:space="preserve"> </w:delText>
        </w:r>
      </w:del>
      <w:ins w:id="10" w:author="Caroline Greener" w:date="2022-01-20T13:16:00Z">
        <w:r w:rsidR="00ED2B6B">
          <w:rPr>
            <w:b/>
            <w:bCs/>
            <w:sz w:val="24"/>
            <w:szCs w:val="24"/>
          </w:rPr>
          <w:t>1,</w:t>
        </w:r>
        <w:r w:rsidR="00D17B02">
          <w:rPr>
            <w:b/>
            <w:bCs/>
            <w:sz w:val="24"/>
            <w:szCs w:val="24"/>
          </w:rPr>
          <w:t>237.50</w:t>
        </w:r>
        <w:r w:rsidR="00ED2B6B" w:rsidRPr="323F3CF9">
          <w:rPr>
            <w:b/>
            <w:bCs/>
            <w:sz w:val="24"/>
            <w:szCs w:val="24"/>
          </w:rPr>
          <w:t xml:space="preserve"> </w:t>
        </w:r>
      </w:ins>
      <w:r w:rsidR="04C18C5E" w:rsidRPr="323F3CF9">
        <w:rPr>
          <w:b/>
          <w:bCs/>
          <w:sz w:val="24"/>
          <w:szCs w:val="24"/>
        </w:rPr>
        <w:t>(</w:t>
      </w:r>
      <w:del w:id="11" w:author="Caroline Greener" w:date="2022-01-20T13:16:00Z">
        <w:r w:rsidR="686E0C0F" w:rsidRPr="323F3CF9" w:rsidDel="00075EE0">
          <w:rPr>
            <w:b/>
            <w:bCs/>
            <w:sz w:val="24"/>
            <w:szCs w:val="24"/>
          </w:rPr>
          <w:delText>4</w:delText>
        </w:r>
        <w:r w:rsidR="04C18C5E" w:rsidRPr="323F3CF9" w:rsidDel="00075EE0">
          <w:rPr>
            <w:b/>
            <w:bCs/>
            <w:sz w:val="24"/>
            <w:szCs w:val="24"/>
          </w:rPr>
          <w:delText xml:space="preserve"> </w:delText>
        </w:r>
      </w:del>
      <w:ins w:id="12" w:author="Caroline Greener" w:date="2022-01-20T13:16:00Z">
        <w:r w:rsidR="00075EE0">
          <w:rPr>
            <w:b/>
            <w:bCs/>
            <w:sz w:val="24"/>
            <w:szCs w:val="24"/>
          </w:rPr>
          <w:t>2</w:t>
        </w:r>
      </w:ins>
      <w:ins w:id="13" w:author="Caroline Greener" w:date="2022-01-20T13:17:00Z">
        <w:r w:rsidR="00075EE0">
          <w:rPr>
            <w:b/>
            <w:bCs/>
            <w:sz w:val="24"/>
            <w:szCs w:val="24"/>
          </w:rPr>
          <w:t xml:space="preserve"> </w:t>
        </w:r>
      </w:ins>
      <w:r w:rsidR="04C18C5E" w:rsidRPr="323F3CF9">
        <w:rPr>
          <w:b/>
          <w:bCs/>
          <w:sz w:val="24"/>
          <w:szCs w:val="24"/>
        </w:rPr>
        <w:t xml:space="preserve">days prep @£150 per day, </w:t>
      </w:r>
      <w:del w:id="14" w:author="Caroline Greener" w:date="2022-01-20T13:17:00Z">
        <w:r w:rsidR="38F28A89" w:rsidRPr="323F3CF9" w:rsidDel="00075EE0">
          <w:rPr>
            <w:b/>
            <w:bCs/>
            <w:sz w:val="24"/>
            <w:szCs w:val="24"/>
          </w:rPr>
          <w:delText>10</w:delText>
        </w:r>
        <w:r w:rsidR="04C18C5E" w:rsidRPr="323F3CF9" w:rsidDel="00075EE0">
          <w:rPr>
            <w:b/>
            <w:bCs/>
            <w:sz w:val="24"/>
            <w:szCs w:val="24"/>
          </w:rPr>
          <w:delText xml:space="preserve"> </w:delText>
        </w:r>
      </w:del>
      <w:ins w:id="15" w:author="Caroline Greener" w:date="2022-01-20T13:17:00Z">
        <w:r w:rsidR="00075EE0">
          <w:rPr>
            <w:b/>
            <w:bCs/>
            <w:sz w:val="24"/>
            <w:szCs w:val="24"/>
          </w:rPr>
          <w:t>5</w:t>
        </w:r>
        <w:r w:rsidR="00075EE0" w:rsidRPr="323F3CF9">
          <w:rPr>
            <w:b/>
            <w:bCs/>
            <w:sz w:val="24"/>
            <w:szCs w:val="24"/>
          </w:rPr>
          <w:t xml:space="preserve"> </w:t>
        </w:r>
      </w:ins>
      <w:r w:rsidR="04C18C5E" w:rsidRPr="323F3CF9">
        <w:rPr>
          <w:b/>
          <w:bCs/>
          <w:sz w:val="24"/>
          <w:szCs w:val="24"/>
        </w:rPr>
        <w:t xml:space="preserve">days delivery @£187.50 per day) </w:t>
      </w:r>
    </w:p>
    <w:p w14:paraId="644F09AF" w14:textId="77777777" w:rsidR="00075EE0" w:rsidRDefault="00075EE0" w:rsidP="00075EE0">
      <w:pPr>
        <w:pStyle w:val="NoSpacing"/>
        <w:rPr>
          <w:ins w:id="16" w:author="Caroline Greener" w:date="2022-01-20T13:17:00Z"/>
          <w:b/>
          <w:bCs/>
          <w:sz w:val="24"/>
          <w:szCs w:val="24"/>
        </w:rPr>
      </w:pPr>
      <w:ins w:id="17" w:author="Caroline Greener" w:date="2022-01-20T13:17:00Z">
        <w:r>
          <w:rPr>
            <w:b/>
            <w:bCs/>
            <w:sz w:val="24"/>
            <w:szCs w:val="24"/>
          </w:rPr>
          <w:t>Summer Camp 2 Coordination</w:t>
        </w:r>
        <w:r>
          <w:rPr>
            <w:b/>
            <w:bCs/>
            <w:sz w:val="24"/>
            <w:szCs w:val="24"/>
          </w:rPr>
          <w:tab/>
        </w:r>
        <w:r>
          <w:rPr>
            <w:b/>
            <w:bCs/>
            <w:sz w:val="24"/>
            <w:szCs w:val="24"/>
          </w:rPr>
          <w:tab/>
        </w:r>
        <w:r w:rsidRPr="323F3CF9">
          <w:rPr>
            <w:b/>
            <w:bCs/>
            <w:sz w:val="24"/>
            <w:szCs w:val="24"/>
          </w:rPr>
          <w:t>£</w:t>
        </w:r>
        <w:r>
          <w:rPr>
            <w:b/>
            <w:bCs/>
            <w:sz w:val="24"/>
            <w:szCs w:val="24"/>
          </w:rPr>
          <w:t>1,237.50</w:t>
        </w:r>
        <w:r w:rsidRPr="323F3CF9">
          <w:rPr>
            <w:b/>
            <w:bCs/>
            <w:sz w:val="24"/>
            <w:szCs w:val="24"/>
          </w:rPr>
          <w:t xml:space="preserve"> (</w:t>
        </w:r>
        <w:r>
          <w:rPr>
            <w:b/>
            <w:bCs/>
            <w:sz w:val="24"/>
            <w:szCs w:val="24"/>
          </w:rPr>
          <w:t xml:space="preserve">2 </w:t>
        </w:r>
        <w:r w:rsidRPr="323F3CF9">
          <w:rPr>
            <w:b/>
            <w:bCs/>
            <w:sz w:val="24"/>
            <w:szCs w:val="24"/>
          </w:rPr>
          <w:t xml:space="preserve">days prep @£150 per day, </w:t>
        </w:r>
        <w:r>
          <w:rPr>
            <w:b/>
            <w:bCs/>
            <w:sz w:val="24"/>
            <w:szCs w:val="24"/>
          </w:rPr>
          <w:t>5</w:t>
        </w:r>
        <w:r w:rsidRPr="323F3CF9">
          <w:rPr>
            <w:b/>
            <w:bCs/>
            <w:sz w:val="24"/>
            <w:szCs w:val="24"/>
          </w:rPr>
          <w:t xml:space="preserve"> days delivery @£187.50 per day) </w:t>
        </w:r>
      </w:ins>
    </w:p>
    <w:p w14:paraId="3D60437D" w14:textId="47336FB7" w:rsidR="00075EE0" w:rsidRDefault="00075EE0" w:rsidP="323F3CF9">
      <w:pPr>
        <w:pStyle w:val="NoSpacing"/>
        <w:rPr>
          <w:ins w:id="18" w:author="Caroline Greener" w:date="2022-01-20T13:17:00Z"/>
          <w:b/>
          <w:bCs/>
          <w:sz w:val="24"/>
          <w:szCs w:val="24"/>
        </w:rPr>
      </w:pPr>
    </w:p>
    <w:p w14:paraId="34C2D84A" w14:textId="5F980B12" w:rsidR="00075EE0" w:rsidRPr="00E34D72" w:rsidRDefault="00075EE0" w:rsidP="323F3CF9">
      <w:pPr>
        <w:pStyle w:val="NoSpacing"/>
        <w:rPr>
          <w:b/>
          <w:bCs/>
          <w:sz w:val="24"/>
          <w:szCs w:val="24"/>
        </w:rPr>
      </w:pPr>
      <w:ins w:id="19" w:author="Caroline Greener" w:date="2022-01-20T13:17:00Z">
        <w:r>
          <w:rPr>
            <w:b/>
            <w:bCs/>
            <w:sz w:val="24"/>
            <w:szCs w:val="24"/>
          </w:rPr>
          <w:t>Total</w:t>
        </w:r>
        <w:r w:rsidR="00816707">
          <w:rPr>
            <w:b/>
            <w:bCs/>
            <w:sz w:val="24"/>
            <w:szCs w:val="24"/>
          </w:rPr>
          <w:t xml:space="preserve"> fee:</w:t>
        </w:r>
        <w:r w:rsidR="00816707">
          <w:rPr>
            <w:b/>
            <w:bCs/>
            <w:sz w:val="24"/>
            <w:szCs w:val="24"/>
          </w:rPr>
          <w:tab/>
        </w:r>
        <w:r w:rsidR="00816707">
          <w:rPr>
            <w:b/>
            <w:bCs/>
            <w:sz w:val="24"/>
            <w:szCs w:val="24"/>
          </w:rPr>
          <w:tab/>
        </w:r>
        <w:r w:rsidR="00816707">
          <w:rPr>
            <w:b/>
            <w:bCs/>
            <w:sz w:val="24"/>
            <w:szCs w:val="24"/>
          </w:rPr>
          <w:tab/>
        </w:r>
        <w:r w:rsidR="00816707">
          <w:rPr>
            <w:b/>
            <w:bCs/>
            <w:sz w:val="24"/>
            <w:szCs w:val="24"/>
          </w:rPr>
          <w:tab/>
        </w:r>
        <w:r w:rsidR="00816707">
          <w:rPr>
            <w:b/>
            <w:bCs/>
            <w:sz w:val="24"/>
            <w:szCs w:val="24"/>
          </w:rPr>
          <w:tab/>
        </w:r>
      </w:ins>
      <w:ins w:id="20" w:author="Caroline Greener" w:date="2022-01-20T13:18:00Z">
        <w:r w:rsidR="009859D1">
          <w:rPr>
            <w:b/>
            <w:bCs/>
            <w:sz w:val="24"/>
            <w:szCs w:val="24"/>
          </w:rPr>
          <w:t>£2,817</w:t>
        </w:r>
      </w:ins>
    </w:p>
    <w:p w14:paraId="49C176AF" w14:textId="3FE0702B" w:rsidR="00E34D72" w:rsidRPr="00E34D72" w:rsidRDefault="4692A034" w:rsidP="00E34D72">
      <w:pPr>
        <w:pStyle w:val="NoSpacing"/>
        <w:rPr>
          <w:b/>
          <w:bCs/>
          <w:sz w:val="24"/>
          <w:szCs w:val="24"/>
        </w:rPr>
      </w:pPr>
      <w:r w:rsidRPr="323F3CF9">
        <w:rPr>
          <w:b/>
          <w:bCs/>
          <w:sz w:val="24"/>
          <w:szCs w:val="24"/>
        </w:rPr>
        <w:t xml:space="preserve"> </w:t>
      </w:r>
    </w:p>
    <w:p w14:paraId="07E7B255" w14:textId="598A9053" w:rsidR="00E34D72" w:rsidRPr="00031EC7" w:rsidRDefault="00E34D72" w:rsidP="323F3CF9">
      <w:pPr>
        <w:pStyle w:val="NoSpacing"/>
        <w:rPr>
          <w:b/>
          <w:bCs/>
          <w:sz w:val="24"/>
          <w:szCs w:val="24"/>
        </w:rPr>
      </w:pPr>
      <w:r w:rsidRPr="00031EC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00BA0CC" wp14:editId="39248967">
                <wp:simplePos x="0" y="0"/>
                <wp:positionH relativeFrom="column">
                  <wp:posOffset>45720</wp:posOffset>
                </wp:positionH>
                <wp:positionV relativeFrom="paragraph">
                  <wp:posOffset>113030</wp:posOffset>
                </wp:positionV>
                <wp:extent cx="5577840" cy="0"/>
                <wp:effectExtent l="7620" t="5715" r="5715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FFEB6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8.9pt" to="442.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" o:allowincell="f"/>
            </w:pict>
          </mc:Fallback>
        </mc:AlternateContent>
      </w:r>
      <w:r>
        <w:tab/>
      </w:r>
    </w:p>
    <w:p w14:paraId="5EB129B7" w14:textId="610C40D7" w:rsidR="00E34D72" w:rsidRPr="00031EC7" w:rsidRDefault="00E34D72" w:rsidP="00E34D72">
      <w:pPr>
        <w:pStyle w:val="Heading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Duties &amp; Responsibilities</w:t>
      </w:r>
    </w:p>
    <w:p w14:paraId="7A0AD2EE" w14:textId="17BF9FC8" w:rsidR="00E34D72" w:rsidRPr="00E34D72" w:rsidRDefault="00E34D72" w:rsidP="323F3CF9">
      <w:pPr>
        <w:rPr>
          <w:color w:val="000000" w:themeColor="text1"/>
          <w:sz w:val="24"/>
          <w:szCs w:val="24"/>
        </w:rPr>
      </w:pPr>
    </w:p>
    <w:p w14:paraId="0E1A42FA" w14:textId="2A36F398" w:rsidR="00E34D72" w:rsidRPr="00E34D72" w:rsidRDefault="5DB4714E" w:rsidP="323F3CF9">
      <w:pPr>
        <w:rPr>
          <w:b/>
          <w:bCs/>
          <w:color w:val="000000" w:themeColor="text1"/>
          <w:sz w:val="24"/>
          <w:szCs w:val="24"/>
        </w:rPr>
      </w:pPr>
      <w:r w:rsidRPr="323F3CF9">
        <w:rPr>
          <w:b/>
          <w:bCs/>
          <w:color w:val="000000" w:themeColor="text1"/>
          <w:sz w:val="24"/>
          <w:szCs w:val="24"/>
        </w:rPr>
        <w:t xml:space="preserve">Easter </w:t>
      </w:r>
      <w:r w:rsidR="440AEA05" w:rsidRPr="323F3CF9">
        <w:rPr>
          <w:b/>
          <w:bCs/>
          <w:color w:val="000000" w:themeColor="text1"/>
          <w:sz w:val="24"/>
          <w:szCs w:val="24"/>
        </w:rPr>
        <w:t xml:space="preserve">Camp </w:t>
      </w:r>
      <w:r w:rsidRPr="323F3CF9">
        <w:rPr>
          <w:b/>
          <w:bCs/>
          <w:color w:val="000000" w:themeColor="text1"/>
          <w:sz w:val="24"/>
          <w:szCs w:val="24"/>
        </w:rPr>
        <w:t xml:space="preserve">Assistant responsibilities </w:t>
      </w:r>
    </w:p>
    <w:p w14:paraId="5E99C1B6" w14:textId="1E85B11C" w:rsidR="00E34D72" w:rsidRPr="00E34D72" w:rsidRDefault="5DB4714E" w:rsidP="323F3CF9">
      <w:pPr>
        <w:pStyle w:val="ListParagraph"/>
        <w:numPr>
          <w:ilvl w:val="0"/>
          <w:numId w:val="12"/>
        </w:numPr>
        <w:rPr>
          <w:rFonts w:eastAsiaTheme="minorEastAsia"/>
          <w:color w:val="000000" w:themeColor="text1"/>
          <w:sz w:val="24"/>
          <w:szCs w:val="24"/>
        </w:rPr>
      </w:pPr>
      <w:r w:rsidRPr="323F3CF9">
        <w:rPr>
          <w:color w:val="000000" w:themeColor="text1"/>
          <w:sz w:val="24"/>
          <w:szCs w:val="24"/>
        </w:rPr>
        <w:t xml:space="preserve">To assist the Easter Camp Coordinators in delivering </w:t>
      </w:r>
      <w:r w:rsidR="3C90EADF" w:rsidRPr="323F3CF9">
        <w:rPr>
          <w:color w:val="000000" w:themeColor="text1"/>
          <w:sz w:val="24"/>
          <w:szCs w:val="24"/>
        </w:rPr>
        <w:t>daily</w:t>
      </w:r>
      <w:r w:rsidRPr="323F3CF9">
        <w:rPr>
          <w:color w:val="000000" w:themeColor="text1"/>
          <w:sz w:val="24"/>
          <w:szCs w:val="24"/>
        </w:rPr>
        <w:t xml:space="preserve"> </w:t>
      </w:r>
      <w:r w:rsidR="20AEDBEB" w:rsidRPr="323F3CF9">
        <w:rPr>
          <w:color w:val="000000" w:themeColor="text1"/>
          <w:sz w:val="24"/>
          <w:szCs w:val="24"/>
        </w:rPr>
        <w:t>workshops and</w:t>
      </w:r>
      <w:r w:rsidR="4E3F4803" w:rsidRPr="323F3CF9">
        <w:rPr>
          <w:color w:val="000000" w:themeColor="text1"/>
          <w:sz w:val="24"/>
          <w:szCs w:val="24"/>
        </w:rPr>
        <w:t xml:space="preserve"> sharing of work to parents. </w:t>
      </w:r>
    </w:p>
    <w:p w14:paraId="2BAAC3E2" w14:textId="3BD1AF38" w:rsidR="00E34D72" w:rsidRPr="00E34D72" w:rsidRDefault="4C2D8ADC" w:rsidP="323F3CF9">
      <w:pPr>
        <w:pStyle w:val="ListParagraph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323F3CF9">
        <w:rPr>
          <w:color w:val="000000" w:themeColor="text1"/>
          <w:sz w:val="24"/>
          <w:szCs w:val="24"/>
        </w:rPr>
        <w:t>To assist the Easter Camp Coordinators in ensuring the health, safety and wellbeing of children and young people</w:t>
      </w:r>
    </w:p>
    <w:p w14:paraId="53B9FE61" w14:textId="5AD339BC" w:rsidR="00E34D72" w:rsidRPr="00E34D72" w:rsidRDefault="4E3F4803" w:rsidP="323F3CF9">
      <w:pPr>
        <w:pStyle w:val="ListParagraph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323F3CF9">
        <w:rPr>
          <w:color w:val="000000" w:themeColor="text1"/>
          <w:sz w:val="24"/>
          <w:szCs w:val="24"/>
        </w:rPr>
        <w:t xml:space="preserve">Receiving training and mentorship from the Easter Camp Coordinators with regards to the design, delivery and administration of holiday dance camps. </w:t>
      </w:r>
    </w:p>
    <w:p w14:paraId="558DA85C" w14:textId="1635D3FE" w:rsidR="00E34D72" w:rsidRPr="00E34D72" w:rsidRDefault="00E34D72" w:rsidP="323F3CF9">
      <w:pPr>
        <w:rPr>
          <w:color w:val="000000" w:themeColor="text1"/>
          <w:sz w:val="24"/>
          <w:szCs w:val="24"/>
        </w:rPr>
      </w:pPr>
    </w:p>
    <w:p w14:paraId="033829E7" w14:textId="109A6140" w:rsidR="00E34D72" w:rsidRPr="00E34D72" w:rsidRDefault="5DB4714E" w:rsidP="323F3CF9">
      <w:pPr>
        <w:spacing w:after="200" w:line="276" w:lineRule="auto"/>
        <w:rPr>
          <w:rFonts w:ascii="Calibri" w:eastAsia="Calibri" w:hAnsi="Calibri" w:cs="Calibri"/>
          <w:b/>
          <w:bCs/>
          <w:color w:val="000000" w:themeColor="text1"/>
        </w:rPr>
      </w:pPr>
      <w:r w:rsidRPr="323F3CF9">
        <w:rPr>
          <w:rFonts w:ascii="Calibri" w:eastAsia="Calibri" w:hAnsi="Calibri" w:cs="Calibri"/>
          <w:b/>
          <w:bCs/>
          <w:color w:val="000000" w:themeColor="text1"/>
        </w:rPr>
        <w:t>Summer Camp Coordinator responsibilities:</w:t>
      </w:r>
    </w:p>
    <w:p w14:paraId="0B5CF5E1" w14:textId="7B8CFD42" w:rsidR="00E34D72" w:rsidRPr="00E34D72" w:rsidRDefault="325C8CE1" w:rsidP="323F3CF9">
      <w:pPr>
        <w:pStyle w:val="ListParagraph"/>
        <w:numPr>
          <w:ilvl w:val="0"/>
          <w:numId w:val="17"/>
        </w:numPr>
        <w:spacing w:after="200" w:line="276" w:lineRule="auto"/>
        <w:rPr>
          <w:rFonts w:eastAsiaTheme="minorEastAsia"/>
          <w:color w:val="000000" w:themeColor="text1"/>
        </w:rPr>
      </w:pPr>
      <w:r w:rsidRPr="323F3CF9">
        <w:rPr>
          <w:rFonts w:ascii="Calibri" w:eastAsia="Calibri" w:hAnsi="Calibri" w:cs="Calibri"/>
          <w:color w:val="000000" w:themeColor="text1"/>
        </w:rPr>
        <w:t xml:space="preserve">To plan, prepare and deliver an interesting and engaging series of workshops and ensure all attendees participate. </w:t>
      </w:r>
    </w:p>
    <w:p w14:paraId="7BFAB273" w14:textId="7E932D43" w:rsidR="00E34D72" w:rsidRPr="00E34D72" w:rsidRDefault="18C5900D" w:rsidP="323F3CF9">
      <w:pPr>
        <w:pStyle w:val="ListParagraph"/>
        <w:numPr>
          <w:ilvl w:val="0"/>
          <w:numId w:val="17"/>
        </w:numPr>
        <w:spacing w:after="200" w:line="276" w:lineRule="auto"/>
        <w:rPr>
          <w:rFonts w:eastAsiaTheme="minorEastAsia"/>
          <w:color w:val="000000" w:themeColor="text1"/>
        </w:rPr>
      </w:pPr>
      <w:r w:rsidRPr="323F3CF9">
        <w:rPr>
          <w:rFonts w:ascii="Calibri" w:eastAsia="Calibri" w:hAnsi="Calibri" w:cs="Calibri"/>
          <w:color w:val="000000" w:themeColor="text1"/>
        </w:rPr>
        <w:t>To design the overall theme of the two Summer Dance Camps and provide this to Dance City in advance</w:t>
      </w:r>
    </w:p>
    <w:p w14:paraId="0BAB916D" w14:textId="44EE8923" w:rsidR="00E34D72" w:rsidRPr="00E34D72" w:rsidRDefault="18C5900D" w:rsidP="323F3CF9">
      <w:pPr>
        <w:pStyle w:val="ListParagraph"/>
        <w:numPr>
          <w:ilvl w:val="0"/>
          <w:numId w:val="17"/>
        </w:numPr>
        <w:spacing w:after="200" w:line="276" w:lineRule="auto"/>
        <w:rPr>
          <w:rFonts w:eastAsiaTheme="minorEastAsia"/>
          <w:color w:val="000000" w:themeColor="text1"/>
        </w:rPr>
      </w:pPr>
      <w:r w:rsidRPr="323F3CF9">
        <w:rPr>
          <w:rFonts w:ascii="Calibri" w:eastAsia="Calibri" w:hAnsi="Calibri" w:cs="Calibri"/>
          <w:color w:val="000000" w:themeColor="text1"/>
        </w:rPr>
        <w:t xml:space="preserve">To coordinate and lead a team of dance teachers and assistants </w:t>
      </w:r>
    </w:p>
    <w:p w14:paraId="04BCEAA0" w14:textId="6A6D5928" w:rsidR="00E34D72" w:rsidRPr="00E34D72" w:rsidRDefault="36C7C435" w:rsidP="323F3CF9">
      <w:pPr>
        <w:pStyle w:val="ListParagraph"/>
        <w:numPr>
          <w:ilvl w:val="0"/>
          <w:numId w:val="17"/>
        </w:numPr>
        <w:spacing w:after="200" w:line="276" w:lineRule="auto"/>
        <w:rPr>
          <w:rFonts w:eastAsiaTheme="minorEastAsia"/>
          <w:color w:val="000000" w:themeColor="text1"/>
        </w:rPr>
      </w:pPr>
      <w:r w:rsidRPr="323F3CF9">
        <w:rPr>
          <w:rFonts w:ascii="Calibri" w:eastAsia="Calibri" w:hAnsi="Calibri" w:cs="Calibri"/>
          <w:color w:val="000000" w:themeColor="text1"/>
        </w:rPr>
        <w:t xml:space="preserve">To create work that will be shown in the </w:t>
      </w:r>
      <w:r w:rsidR="489D9E60" w:rsidRPr="323F3CF9">
        <w:rPr>
          <w:rFonts w:ascii="Calibri" w:eastAsia="Calibri" w:hAnsi="Calibri" w:cs="Calibri"/>
          <w:color w:val="000000" w:themeColor="text1"/>
        </w:rPr>
        <w:t>T</w:t>
      </w:r>
      <w:r w:rsidRPr="323F3CF9">
        <w:rPr>
          <w:rFonts w:ascii="Calibri" w:eastAsia="Calibri" w:hAnsi="Calibri" w:cs="Calibri"/>
          <w:color w:val="000000" w:themeColor="text1"/>
        </w:rPr>
        <w:t>heatre at the end of each Dance Camp</w:t>
      </w:r>
    </w:p>
    <w:p w14:paraId="701C8F62" w14:textId="6E6659BF" w:rsidR="00E34D72" w:rsidRPr="00E34D72" w:rsidRDefault="325C8CE1" w:rsidP="323F3CF9">
      <w:pPr>
        <w:pStyle w:val="ListParagraph"/>
        <w:numPr>
          <w:ilvl w:val="0"/>
          <w:numId w:val="17"/>
        </w:numPr>
        <w:spacing w:after="200" w:line="276" w:lineRule="auto"/>
        <w:rPr>
          <w:rFonts w:eastAsiaTheme="minorEastAsia"/>
          <w:color w:val="000000" w:themeColor="text1"/>
        </w:rPr>
      </w:pPr>
      <w:r w:rsidRPr="323F3CF9">
        <w:rPr>
          <w:rFonts w:ascii="Calibri" w:eastAsia="Calibri" w:hAnsi="Calibri" w:cs="Calibri"/>
          <w:color w:val="000000" w:themeColor="text1"/>
        </w:rPr>
        <w:t>To ensure the health</w:t>
      </w:r>
      <w:r w:rsidR="554EEA69" w:rsidRPr="323F3CF9">
        <w:rPr>
          <w:rFonts w:ascii="Calibri" w:eastAsia="Calibri" w:hAnsi="Calibri" w:cs="Calibri"/>
          <w:color w:val="000000" w:themeColor="text1"/>
        </w:rPr>
        <w:t xml:space="preserve">, </w:t>
      </w:r>
      <w:r w:rsidRPr="323F3CF9">
        <w:rPr>
          <w:rFonts w:ascii="Calibri" w:eastAsia="Calibri" w:hAnsi="Calibri" w:cs="Calibri"/>
          <w:color w:val="000000" w:themeColor="text1"/>
        </w:rPr>
        <w:t>safety</w:t>
      </w:r>
      <w:r w:rsidR="74BC3B22" w:rsidRPr="323F3CF9">
        <w:rPr>
          <w:rFonts w:ascii="Calibri" w:eastAsia="Calibri" w:hAnsi="Calibri" w:cs="Calibri"/>
          <w:color w:val="000000" w:themeColor="text1"/>
        </w:rPr>
        <w:t xml:space="preserve"> and wellbeing</w:t>
      </w:r>
      <w:r w:rsidRPr="323F3CF9">
        <w:rPr>
          <w:rFonts w:ascii="Calibri" w:eastAsia="Calibri" w:hAnsi="Calibri" w:cs="Calibri"/>
          <w:color w:val="000000" w:themeColor="text1"/>
        </w:rPr>
        <w:t xml:space="preserve"> of the participants</w:t>
      </w:r>
      <w:r w:rsidR="610816A5" w:rsidRPr="323F3CF9">
        <w:rPr>
          <w:rFonts w:ascii="Calibri" w:eastAsia="Calibri" w:hAnsi="Calibri" w:cs="Calibri"/>
          <w:color w:val="000000" w:themeColor="text1"/>
        </w:rPr>
        <w:t xml:space="preserve"> including supporting additional needs of attendees</w:t>
      </w:r>
    </w:p>
    <w:p w14:paraId="3DBDEDD5" w14:textId="079E069D" w:rsidR="00E34D72" w:rsidRPr="00E34D72" w:rsidRDefault="5DB4714E" w:rsidP="323F3CF9">
      <w:pPr>
        <w:pStyle w:val="ListParagraph"/>
        <w:numPr>
          <w:ilvl w:val="0"/>
          <w:numId w:val="17"/>
        </w:numPr>
        <w:spacing w:after="200" w:line="276" w:lineRule="auto"/>
        <w:rPr>
          <w:rFonts w:eastAsiaTheme="minorEastAsia"/>
          <w:color w:val="000000" w:themeColor="text1"/>
        </w:rPr>
      </w:pPr>
      <w:r w:rsidRPr="323F3CF9">
        <w:rPr>
          <w:rFonts w:ascii="Calibri" w:eastAsia="Calibri" w:hAnsi="Calibri" w:cs="Calibri"/>
          <w:color w:val="000000" w:themeColor="text1"/>
        </w:rPr>
        <w:t>To promote the dance camp</w:t>
      </w:r>
      <w:r w:rsidR="7F316768" w:rsidRPr="323F3CF9">
        <w:rPr>
          <w:rFonts w:ascii="Calibri" w:eastAsia="Calibri" w:hAnsi="Calibri" w:cs="Calibri"/>
          <w:color w:val="000000" w:themeColor="text1"/>
        </w:rPr>
        <w:t>s</w:t>
      </w:r>
      <w:r w:rsidRPr="323F3CF9">
        <w:rPr>
          <w:rFonts w:ascii="Calibri" w:eastAsia="Calibri" w:hAnsi="Calibri" w:cs="Calibri"/>
          <w:color w:val="000000" w:themeColor="text1"/>
        </w:rPr>
        <w:t xml:space="preserve"> to their own networks and contacts</w:t>
      </w:r>
      <w:r w:rsidR="694B2BC7" w:rsidRPr="323F3CF9">
        <w:rPr>
          <w:rFonts w:ascii="Calibri" w:eastAsia="Calibri" w:hAnsi="Calibri" w:cs="Calibri"/>
          <w:color w:val="000000" w:themeColor="text1"/>
        </w:rPr>
        <w:t xml:space="preserve"> to encourage sales</w:t>
      </w:r>
    </w:p>
    <w:p w14:paraId="22F70FBB" w14:textId="7556DF3F" w:rsidR="00E34D72" w:rsidRPr="00E34D72" w:rsidRDefault="5DB4714E" w:rsidP="323F3CF9">
      <w:pPr>
        <w:pStyle w:val="ListParagraph"/>
        <w:numPr>
          <w:ilvl w:val="0"/>
          <w:numId w:val="17"/>
        </w:numPr>
        <w:spacing w:after="200" w:line="276" w:lineRule="auto"/>
        <w:rPr>
          <w:rFonts w:eastAsiaTheme="minorEastAsia"/>
          <w:color w:val="000000" w:themeColor="text1"/>
        </w:rPr>
      </w:pPr>
      <w:r w:rsidRPr="323F3CF9">
        <w:rPr>
          <w:rFonts w:ascii="Calibri" w:eastAsia="Calibri" w:hAnsi="Calibri" w:cs="Calibri"/>
          <w:color w:val="000000" w:themeColor="text1"/>
        </w:rPr>
        <w:t xml:space="preserve">To </w:t>
      </w:r>
      <w:r w:rsidR="2EAC2C1A" w:rsidRPr="323F3CF9">
        <w:rPr>
          <w:rFonts w:ascii="Calibri" w:eastAsia="Calibri" w:hAnsi="Calibri" w:cs="Calibri"/>
          <w:color w:val="000000" w:themeColor="text1"/>
        </w:rPr>
        <w:t xml:space="preserve">coordinate </w:t>
      </w:r>
      <w:r w:rsidR="53E244A8" w:rsidRPr="323F3CF9">
        <w:rPr>
          <w:rFonts w:ascii="Calibri" w:eastAsia="Calibri" w:hAnsi="Calibri" w:cs="Calibri"/>
          <w:color w:val="000000" w:themeColor="text1"/>
        </w:rPr>
        <w:t>the</w:t>
      </w:r>
      <w:r w:rsidR="2EAC2C1A" w:rsidRPr="323F3CF9">
        <w:rPr>
          <w:rFonts w:ascii="Calibri" w:eastAsia="Calibri" w:hAnsi="Calibri" w:cs="Calibri"/>
          <w:color w:val="000000" w:themeColor="text1"/>
        </w:rPr>
        <w:t xml:space="preserve"> monitoring of sales and</w:t>
      </w:r>
      <w:r w:rsidR="0706A40F" w:rsidRPr="323F3CF9">
        <w:rPr>
          <w:rFonts w:ascii="Calibri" w:eastAsia="Calibri" w:hAnsi="Calibri" w:cs="Calibri"/>
          <w:color w:val="000000" w:themeColor="text1"/>
        </w:rPr>
        <w:t xml:space="preserve"> administration of</w:t>
      </w:r>
      <w:r w:rsidR="2EAC2C1A" w:rsidRPr="323F3CF9">
        <w:rPr>
          <w:rFonts w:ascii="Calibri" w:eastAsia="Calibri" w:hAnsi="Calibri" w:cs="Calibri"/>
          <w:color w:val="000000" w:themeColor="text1"/>
        </w:rPr>
        <w:t xml:space="preserve"> attendee information</w:t>
      </w:r>
      <w:r w:rsidRPr="323F3CF9">
        <w:rPr>
          <w:rFonts w:ascii="Calibri" w:eastAsia="Calibri" w:hAnsi="Calibri" w:cs="Calibri"/>
          <w:color w:val="000000" w:themeColor="text1"/>
        </w:rPr>
        <w:t xml:space="preserve"> </w:t>
      </w:r>
    </w:p>
    <w:p w14:paraId="4B776170" w14:textId="0376BAB5" w:rsidR="00E34D72" w:rsidRPr="00E34D72" w:rsidRDefault="12EE0829" w:rsidP="323F3CF9">
      <w:pPr>
        <w:pStyle w:val="ListParagraph"/>
        <w:numPr>
          <w:ilvl w:val="0"/>
          <w:numId w:val="17"/>
        </w:numPr>
        <w:spacing w:after="200" w:line="276" w:lineRule="auto"/>
        <w:rPr>
          <w:rFonts w:eastAsiaTheme="minorEastAsia"/>
          <w:color w:val="000000" w:themeColor="text1"/>
        </w:rPr>
      </w:pPr>
      <w:r w:rsidRPr="323F3CF9">
        <w:rPr>
          <w:rFonts w:ascii="Calibri" w:eastAsia="Calibri" w:hAnsi="Calibri" w:cs="Calibri"/>
          <w:color w:val="000000" w:themeColor="text1"/>
        </w:rPr>
        <w:t>L</w:t>
      </w:r>
      <w:r w:rsidR="5DB4714E" w:rsidRPr="323F3CF9">
        <w:rPr>
          <w:rFonts w:ascii="Calibri" w:eastAsia="Calibri" w:hAnsi="Calibri" w:cs="Calibri"/>
          <w:color w:val="000000" w:themeColor="text1"/>
        </w:rPr>
        <w:t>iais</w:t>
      </w:r>
      <w:r w:rsidR="632C8CC2" w:rsidRPr="323F3CF9">
        <w:rPr>
          <w:rFonts w:ascii="Calibri" w:eastAsia="Calibri" w:hAnsi="Calibri" w:cs="Calibri"/>
          <w:color w:val="000000" w:themeColor="text1"/>
        </w:rPr>
        <w:t>on</w:t>
      </w:r>
      <w:r w:rsidR="5DB4714E" w:rsidRPr="323F3CF9">
        <w:rPr>
          <w:rFonts w:ascii="Calibri" w:eastAsia="Calibri" w:hAnsi="Calibri" w:cs="Calibri"/>
          <w:color w:val="000000" w:themeColor="text1"/>
        </w:rPr>
        <w:t xml:space="preserve"> with parents</w:t>
      </w:r>
      <w:r w:rsidR="341FC7B2" w:rsidRPr="323F3CF9">
        <w:rPr>
          <w:rFonts w:ascii="Calibri" w:eastAsia="Calibri" w:hAnsi="Calibri" w:cs="Calibri"/>
          <w:color w:val="000000" w:themeColor="text1"/>
        </w:rPr>
        <w:t xml:space="preserve"> of attendees</w:t>
      </w:r>
      <w:r w:rsidR="390DAC68" w:rsidRPr="323F3CF9">
        <w:rPr>
          <w:rFonts w:ascii="Calibri" w:eastAsia="Calibri" w:hAnsi="Calibri" w:cs="Calibri"/>
          <w:color w:val="000000" w:themeColor="text1"/>
        </w:rPr>
        <w:t xml:space="preserve"> </w:t>
      </w:r>
    </w:p>
    <w:p w14:paraId="6D360C45" w14:textId="175AB719" w:rsidR="00E34D72" w:rsidRPr="00E34D72" w:rsidRDefault="00E34D72" w:rsidP="323F3CF9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2ED65FA9" w14:textId="0D7F46FC" w:rsidR="00E34D72" w:rsidRPr="00E34D72" w:rsidRDefault="00E34D72" w:rsidP="323F3CF9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23F3CF9">
        <w:rPr>
          <w:rFonts w:eastAsia="Times New Roman"/>
          <w:b/>
          <w:bCs/>
          <w:sz w:val="28"/>
          <w:szCs w:val="28"/>
          <w:lang w:eastAsia="en-GB"/>
        </w:rPr>
        <w:t>Person Specification</w:t>
      </w:r>
      <w:r w:rsidR="432B684C" w:rsidRPr="323F3C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767E8073" w14:textId="5E7D3559" w:rsidR="00E34D72" w:rsidRPr="00E34D72" w:rsidRDefault="432B684C" w:rsidP="323F3CF9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23F3C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Essential</w:t>
      </w:r>
    </w:p>
    <w:p w14:paraId="3FF4F8AC" w14:textId="2F84664C" w:rsidR="00E34D72" w:rsidRPr="00E34D72" w:rsidRDefault="432B684C" w:rsidP="323F3CF9">
      <w:pPr>
        <w:pStyle w:val="ListParagraph"/>
        <w:numPr>
          <w:ilvl w:val="0"/>
          <w:numId w:val="11"/>
        </w:numPr>
        <w:rPr>
          <w:rFonts w:eastAsiaTheme="minorEastAsia"/>
          <w:color w:val="000000" w:themeColor="text1"/>
          <w:sz w:val="24"/>
          <w:szCs w:val="24"/>
        </w:rPr>
      </w:pPr>
      <w:r w:rsidRPr="323F3C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Previous experience </w:t>
      </w:r>
      <w:r w:rsidR="071732E9" w:rsidRPr="323F3CF9">
        <w:rPr>
          <w:rFonts w:ascii="Calibri" w:eastAsia="Calibri" w:hAnsi="Calibri" w:cs="Calibri"/>
          <w:color w:val="000000" w:themeColor="text1"/>
          <w:sz w:val="24"/>
          <w:szCs w:val="24"/>
        </w:rPr>
        <w:t>of teaching</w:t>
      </w:r>
      <w:r w:rsidRPr="323F3C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children’s dance </w:t>
      </w:r>
    </w:p>
    <w:p w14:paraId="2CF2F8DD" w14:textId="23665DAF" w:rsidR="00E34D72" w:rsidRPr="00E34D72" w:rsidRDefault="432B684C" w:rsidP="323F3CF9">
      <w:pPr>
        <w:pStyle w:val="ListParagraph"/>
        <w:numPr>
          <w:ilvl w:val="0"/>
          <w:numId w:val="11"/>
        </w:numPr>
        <w:rPr>
          <w:rFonts w:eastAsiaTheme="minorEastAsia"/>
          <w:color w:val="000000" w:themeColor="text1"/>
          <w:sz w:val="24"/>
          <w:szCs w:val="24"/>
        </w:rPr>
      </w:pPr>
      <w:r w:rsidRPr="323F3CF9">
        <w:rPr>
          <w:rFonts w:ascii="Calibri" w:eastAsia="Calibri" w:hAnsi="Calibri" w:cs="Calibri"/>
          <w:color w:val="000000" w:themeColor="text1"/>
          <w:sz w:val="24"/>
          <w:szCs w:val="24"/>
        </w:rPr>
        <w:t>Qualification in Dance to degree level, or equivalent certification</w:t>
      </w:r>
    </w:p>
    <w:p w14:paraId="5071F6C6" w14:textId="5D7FA8DF" w:rsidR="00E34D72" w:rsidRPr="00E34D72" w:rsidRDefault="432B684C" w:rsidP="323F3CF9">
      <w:pPr>
        <w:pStyle w:val="ListParagraph"/>
        <w:numPr>
          <w:ilvl w:val="0"/>
          <w:numId w:val="11"/>
        </w:numPr>
        <w:rPr>
          <w:rFonts w:eastAsiaTheme="minorEastAsia"/>
          <w:color w:val="000000" w:themeColor="text1"/>
          <w:sz w:val="24"/>
          <w:szCs w:val="24"/>
        </w:rPr>
      </w:pPr>
      <w:r w:rsidRPr="323F3C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Approachable, friendly, and welcoming persona </w:t>
      </w:r>
    </w:p>
    <w:p w14:paraId="4E2566AC" w14:textId="1152D3DB" w:rsidR="00E34D72" w:rsidRPr="00E34D72" w:rsidRDefault="432B684C" w:rsidP="323F3CF9">
      <w:pPr>
        <w:pStyle w:val="ListParagraph"/>
        <w:numPr>
          <w:ilvl w:val="0"/>
          <w:numId w:val="11"/>
        </w:numPr>
        <w:rPr>
          <w:rFonts w:eastAsiaTheme="minorEastAsia"/>
          <w:color w:val="000000" w:themeColor="text1"/>
          <w:sz w:val="24"/>
          <w:szCs w:val="24"/>
        </w:rPr>
      </w:pPr>
      <w:r w:rsidRPr="323F3C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Excellent communication skills </w:t>
      </w:r>
    </w:p>
    <w:p w14:paraId="444A5B27" w14:textId="3D0DC551" w:rsidR="00E34D72" w:rsidRPr="00E34D72" w:rsidRDefault="432B684C" w:rsidP="323F3CF9">
      <w:pPr>
        <w:pStyle w:val="ListParagraph"/>
        <w:numPr>
          <w:ilvl w:val="0"/>
          <w:numId w:val="11"/>
        </w:numPr>
        <w:rPr>
          <w:rFonts w:eastAsiaTheme="minorEastAsia"/>
          <w:color w:val="000000" w:themeColor="text1"/>
          <w:sz w:val="24"/>
          <w:szCs w:val="24"/>
        </w:rPr>
      </w:pPr>
      <w:r w:rsidRPr="323F3CF9">
        <w:rPr>
          <w:rFonts w:ascii="Calibri" w:eastAsia="Calibri" w:hAnsi="Calibri" w:cs="Calibri"/>
          <w:color w:val="000000" w:themeColor="text1"/>
          <w:sz w:val="24"/>
          <w:szCs w:val="24"/>
        </w:rPr>
        <w:t>Reliable, with excellent time management skills</w:t>
      </w:r>
    </w:p>
    <w:p w14:paraId="19FC0DCC" w14:textId="4234D5EF" w:rsidR="00E34D72" w:rsidRPr="00E34D72" w:rsidRDefault="432B684C" w:rsidP="323F3CF9">
      <w:pPr>
        <w:pStyle w:val="ListParagraph"/>
        <w:numPr>
          <w:ilvl w:val="0"/>
          <w:numId w:val="11"/>
        </w:numPr>
        <w:rPr>
          <w:rFonts w:eastAsiaTheme="minorEastAsia"/>
          <w:color w:val="000000" w:themeColor="text1"/>
          <w:sz w:val="24"/>
          <w:szCs w:val="24"/>
        </w:rPr>
      </w:pPr>
      <w:r w:rsidRPr="323F3C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Calm and pro-active in an emergency </w:t>
      </w:r>
    </w:p>
    <w:p w14:paraId="63375FD5" w14:textId="77777777" w:rsidR="00903639" w:rsidRPr="00903639" w:rsidRDefault="4BACB576" w:rsidP="00903639">
      <w:pPr>
        <w:pStyle w:val="ListParagraph"/>
        <w:numPr>
          <w:ilvl w:val="0"/>
          <w:numId w:val="11"/>
        </w:numPr>
        <w:rPr>
          <w:ins w:id="21" w:author="Caroline Greener" w:date="2022-01-20T13:22:00Z"/>
          <w:color w:val="000000" w:themeColor="text1"/>
          <w:sz w:val="24"/>
          <w:szCs w:val="24"/>
          <w:rPrChange w:id="22" w:author="Caroline Greener" w:date="2022-01-20T13:22:00Z">
            <w:rPr>
              <w:ins w:id="23" w:author="Caroline Greener" w:date="2022-01-20T13:22:00Z"/>
              <w:rFonts w:ascii="Calibri" w:eastAsia="Calibri" w:hAnsi="Calibri" w:cs="Calibri"/>
              <w:color w:val="000000" w:themeColor="text1"/>
              <w:sz w:val="24"/>
              <w:szCs w:val="24"/>
            </w:rPr>
          </w:rPrChange>
        </w:rPr>
      </w:pPr>
      <w:r w:rsidRPr="323F3CF9">
        <w:rPr>
          <w:rFonts w:ascii="Calibri" w:eastAsia="Calibri" w:hAnsi="Calibri" w:cs="Calibri"/>
          <w:color w:val="000000" w:themeColor="text1"/>
          <w:sz w:val="24"/>
          <w:szCs w:val="24"/>
        </w:rPr>
        <w:t>Fast learner</w:t>
      </w:r>
      <w:r w:rsidR="7E85A1C5" w:rsidRPr="323F3CF9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="4ED8E41B" w:rsidRPr="323F3C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willing to develop new skills </w:t>
      </w:r>
      <w:r w:rsidR="691FDB1E" w:rsidRPr="323F3CF9">
        <w:rPr>
          <w:rFonts w:ascii="Calibri" w:eastAsia="Calibri" w:hAnsi="Calibri" w:cs="Calibri"/>
          <w:color w:val="000000" w:themeColor="text1"/>
          <w:sz w:val="24"/>
          <w:szCs w:val="24"/>
        </w:rPr>
        <w:t>and knowledge</w:t>
      </w:r>
    </w:p>
    <w:p w14:paraId="0EF4D135" w14:textId="4E02F9D6" w:rsidR="008C1092" w:rsidRPr="00903639" w:rsidDel="00174BFA" w:rsidRDefault="008C1092" w:rsidP="00903639">
      <w:pPr>
        <w:pStyle w:val="ListParagraph"/>
        <w:numPr>
          <w:ilvl w:val="0"/>
          <w:numId w:val="11"/>
        </w:numPr>
        <w:rPr>
          <w:del w:id="24" w:author="Caroline Greener" w:date="2022-01-20T13:21:00Z"/>
          <w:moveTo w:id="25" w:author="Caroline Greener" w:date="2022-01-20T13:21:00Z"/>
          <w:color w:val="000000" w:themeColor="text1"/>
          <w:sz w:val="24"/>
          <w:szCs w:val="24"/>
          <w:rPrChange w:id="26" w:author="Caroline Greener" w:date="2022-01-20T13:22:00Z">
            <w:rPr>
              <w:del w:id="27" w:author="Caroline Greener" w:date="2022-01-20T13:21:00Z"/>
              <w:moveTo w:id="28" w:author="Caroline Greener" w:date="2022-01-20T13:21:00Z"/>
              <w:rFonts w:eastAsiaTheme="minorEastAsia"/>
            </w:rPr>
          </w:rPrChange>
        </w:rPr>
      </w:pPr>
      <w:moveToRangeStart w:id="29" w:author="Caroline Greener" w:date="2022-01-20T13:21:00Z" w:name="move93577324"/>
      <w:moveTo w:id="30" w:author="Caroline Greener" w:date="2022-01-20T13:21:00Z">
        <w:r w:rsidRPr="00903639">
          <w:rPr>
            <w:rFonts w:ascii="Calibri" w:eastAsia="Calibri" w:hAnsi="Calibri" w:cs="Calibri"/>
            <w:color w:val="000000" w:themeColor="text1"/>
            <w:sz w:val="24"/>
            <w:szCs w:val="24"/>
            <w:rPrChange w:id="31" w:author="Caroline Greener" w:date="2022-01-20T13:22:00Z">
              <w:rPr/>
            </w:rPrChange>
          </w:rPr>
          <w:t xml:space="preserve">Recent DBS certificate </w:t>
        </w:r>
      </w:moveTo>
    </w:p>
    <w:moveToRangeEnd w:id="29"/>
    <w:p w14:paraId="669B99EF" w14:textId="77777777" w:rsidR="008C1092" w:rsidRPr="00174BFA" w:rsidRDefault="008C1092" w:rsidP="00174BFA">
      <w:pPr>
        <w:pStyle w:val="ListParagraph"/>
        <w:numPr>
          <w:ilvl w:val="0"/>
          <w:numId w:val="11"/>
        </w:numPr>
        <w:rPr>
          <w:color w:val="000000" w:themeColor="text1"/>
          <w:sz w:val="24"/>
          <w:szCs w:val="24"/>
          <w:rPrChange w:id="32" w:author="Caroline Greener" w:date="2022-01-20T13:21:00Z">
            <w:rPr/>
          </w:rPrChange>
        </w:rPr>
      </w:pPr>
    </w:p>
    <w:p w14:paraId="57F2936E" w14:textId="1AEFE460" w:rsidR="00E34D72" w:rsidRPr="00E34D72" w:rsidRDefault="00E34D72" w:rsidP="323F3CF9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539749B" w14:textId="079E0965" w:rsidR="00E34D72" w:rsidRPr="00E34D72" w:rsidRDefault="432B684C" w:rsidP="323F3CF9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23F3C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Desirable</w:t>
      </w:r>
    </w:p>
    <w:p w14:paraId="076A31FD" w14:textId="3FE69166" w:rsidR="00E34D72" w:rsidRPr="00E34D72" w:rsidRDefault="432B684C" w:rsidP="323F3CF9">
      <w:pPr>
        <w:pStyle w:val="ListParagraph"/>
        <w:numPr>
          <w:ilvl w:val="0"/>
          <w:numId w:val="10"/>
        </w:numPr>
        <w:rPr>
          <w:rFonts w:eastAsiaTheme="minorEastAsia"/>
          <w:color w:val="000000" w:themeColor="text1"/>
          <w:sz w:val="24"/>
          <w:szCs w:val="24"/>
        </w:rPr>
      </w:pPr>
      <w:r w:rsidRPr="323F3CF9">
        <w:rPr>
          <w:rFonts w:ascii="Calibri" w:eastAsia="Calibri" w:hAnsi="Calibri" w:cs="Calibri"/>
          <w:color w:val="000000" w:themeColor="text1"/>
          <w:sz w:val="24"/>
          <w:szCs w:val="24"/>
        </w:rPr>
        <w:t>Experience choreographing performance pieces</w:t>
      </w:r>
    </w:p>
    <w:p w14:paraId="64C92760" w14:textId="29231A4E" w:rsidR="00E34D72" w:rsidRPr="00E34D72" w:rsidRDefault="509E2525" w:rsidP="323F3CF9">
      <w:pPr>
        <w:pStyle w:val="ListParagraph"/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323F3CF9">
        <w:rPr>
          <w:rFonts w:ascii="Calibri" w:eastAsia="Calibri" w:hAnsi="Calibri" w:cs="Calibri"/>
          <w:color w:val="000000" w:themeColor="text1"/>
          <w:sz w:val="24"/>
          <w:szCs w:val="24"/>
        </w:rPr>
        <w:t>Experience leading teams, events, or projects</w:t>
      </w:r>
    </w:p>
    <w:p w14:paraId="75FBEF3C" w14:textId="4087EE50" w:rsidR="00E34D72" w:rsidRPr="00E34D72" w:rsidRDefault="432B684C" w:rsidP="323F3CF9">
      <w:pPr>
        <w:pStyle w:val="ListParagraph"/>
        <w:numPr>
          <w:ilvl w:val="0"/>
          <w:numId w:val="10"/>
        </w:numPr>
        <w:rPr>
          <w:rFonts w:eastAsiaTheme="minorEastAsia"/>
          <w:color w:val="000000" w:themeColor="text1"/>
          <w:sz w:val="24"/>
          <w:szCs w:val="24"/>
        </w:rPr>
      </w:pPr>
      <w:r w:rsidRPr="323F3C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Experience working with children with support needs </w:t>
      </w:r>
      <w:r w:rsidR="45461F12" w:rsidRPr="323F3CF9">
        <w:rPr>
          <w:rFonts w:ascii="Calibri" w:eastAsia="Calibri" w:hAnsi="Calibri" w:cs="Calibri"/>
          <w:color w:val="000000" w:themeColor="text1"/>
          <w:sz w:val="24"/>
          <w:szCs w:val="24"/>
        </w:rPr>
        <w:t>e.g.,</w:t>
      </w:r>
      <w:r w:rsidRPr="323F3C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autism, sensory impairments</w:t>
      </w:r>
    </w:p>
    <w:p w14:paraId="00953BE0" w14:textId="2ED13254" w:rsidR="00E34D72" w:rsidRPr="00E34D72" w:rsidDel="008C1092" w:rsidRDefault="432B684C" w:rsidP="323F3CF9">
      <w:pPr>
        <w:pStyle w:val="ListParagraph"/>
        <w:numPr>
          <w:ilvl w:val="0"/>
          <w:numId w:val="10"/>
        </w:numPr>
        <w:rPr>
          <w:moveFrom w:id="33" w:author="Caroline Greener" w:date="2022-01-20T13:21:00Z"/>
          <w:rFonts w:eastAsiaTheme="minorEastAsia"/>
          <w:color w:val="000000" w:themeColor="text1"/>
          <w:sz w:val="24"/>
          <w:szCs w:val="24"/>
        </w:rPr>
      </w:pPr>
      <w:moveFromRangeStart w:id="34" w:author="Caroline Greener" w:date="2022-01-20T13:21:00Z" w:name="move93577324"/>
      <w:moveFrom w:id="35" w:author="Caroline Greener" w:date="2022-01-20T13:21:00Z">
        <w:r w:rsidRPr="323F3CF9" w:rsidDel="008C1092">
          <w:rPr>
            <w:rFonts w:ascii="Calibri" w:eastAsia="Calibri" w:hAnsi="Calibri" w:cs="Calibri"/>
            <w:color w:val="000000" w:themeColor="text1"/>
            <w:sz w:val="24"/>
            <w:szCs w:val="24"/>
          </w:rPr>
          <w:t xml:space="preserve">Recent DBS certificate </w:t>
        </w:r>
      </w:moveFrom>
    </w:p>
    <w:moveFromRangeEnd w:id="34"/>
    <w:p w14:paraId="1121A9B6" w14:textId="08C7079E" w:rsidR="00E34D72" w:rsidRPr="00E34D72" w:rsidRDefault="432B684C" w:rsidP="323F3CF9">
      <w:pPr>
        <w:pStyle w:val="ListParagraph"/>
        <w:numPr>
          <w:ilvl w:val="0"/>
          <w:numId w:val="10"/>
        </w:numPr>
        <w:rPr>
          <w:rFonts w:eastAsiaTheme="minorEastAsia"/>
          <w:color w:val="000000" w:themeColor="text1"/>
          <w:sz w:val="24"/>
          <w:szCs w:val="24"/>
        </w:rPr>
      </w:pPr>
      <w:r w:rsidRPr="323F3C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Training in First Aid </w:t>
      </w:r>
    </w:p>
    <w:p w14:paraId="434F6CB6" w14:textId="05D1F44F" w:rsidR="00E34D72" w:rsidRPr="00E34D72" w:rsidRDefault="432B684C" w:rsidP="323F3CF9">
      <w:pPr>
        <w:pStyle w:val="ListParagraph"/>
        <w:numPr>
          <w:ilvl w:val="0"/>
          <w:numId w:val="10"/>
        </w:numPr>
        <w:rPr>
          <w:rFonts w:eastAsiaTheme="minorEastAsia"/>
          <w:color w:val="000000" w:themeColor="text1"/>
          <w:sz w:val="24"/>
          <w:szCs w:val="24"/>
        </w:rPr>
      </w:pPr>
      <w:r w:rsidRPr="323F3CF9">
        <w:rPr>
          <w:rFonts w:ascii="Calibri" w:eastAsia="Calibri" w:hAnsi="Calibri" w:cs="Calibri"/>
          <w:color w:val="000000" w:themeColor="text1"/>
          <w:sz w:val="24"/>
          <w:szCs w:val="24"/>
        </w:rPr>
        <w:t>Training in Safeguarding</w:t>
      </w:r>
    </w:p>
    <w:p w14:paraId="1975BF02" w14:textId="5FE87404" w:rsidR="00E34D72" w:rsidRPr="00E34D72" w:rsidRDefault="00E34D72" w:rsidP="323F3CF9">
      <w:pPr>
        <w:spacing w:after="200" w:line="276" w:lineRule="auto"/>
        <w:rPr>
          <w:rFonts w:eastAsia="Times New Roman"/>
          <w:b/>
          <w:bCs/>
          <w:sz w:val="28"/>
          <w:szCs w:val="28"/>
          <w:lang w:eastAsia="en-GB"/>
        </w:rPr>
      </w:pPr>
    </w:p>
    <w:p w14:paraId="5CCF1FF6" w14:textId="4CD30653" w:rsidR="00CB3B94" w:rsidRDefault="432B684C" w:rsidP="323F3CF9">
      <w:pPr>
        <w:rPr>
          <w:rFonts w:ascii="Calibri" w:eastAsia="Calibri" w:hAnsi="Calibri" w:cs="Calibri"/>
          <w:color w:val="000000" w:themeColor="text1"/>
        </w:rPr>
      </w:pPr>
      <w:r w:rsidRPr="323F3CF9">
        <w:rPr>
          <w:rFonts w:ascii="Calibri" w:eastAsia="Calibri" w:hAnsi="Calibri" w:cs="Calibri"/>
          <w:color w:val="000000" w:themeColor="text1"/>
        </w:rPr>
        <w:t xml:space="preserve">Deadline for applications is </w:t>
      </w:r>
      <w:ins w:id="36" w:author="Caroline Greener" w:date="2022-01-20T13:35:00Z">
        <w:r w:rsidR="00B447BD">
          <w:rPr>
            <w:rFonts w:ascii="Calibri" w:eastAsia="Calibri" w:hAnsi="Calibri" w:cs="Calibri"/>
            <w:color w:val="000000" w:themeColor="text1"/>
          </w:rPr>
          <w:t>12 noon on</w:t>
        </w:r>
      </w:ins>
      <w:ins w:id="37" w:author="Caroline Greener" w:date="2022-01-20T13:36:00Z">
        <w:r w:rsidR="00B447BD">
          <w:rPr>
            <w:rFonts w:ascii="Calibri" w:eastAsia="Calibri" w:hAnsi="Calibri" w:cs="Calibri"/>
            <w:color w:val="000000" w:themeColor="text1"/>
          </w:rPr>
          <w:t xml:space="preserve"> </w:t>
        </w:r>
      </w:ins>
      <w:r w:rsidRPr="323F3CF9">
        <w:rPr>
          <w:rFonts w:ascii="Calibri" w:eastAsia="Calibri" w:hAnsi="Calibri" w:cs="Calibri"/>
          <w:color w:val="000000" w:themeColor="text1"/>
        </w:rPr>
        <w:t>Monday 21</w:t>
      </w:r>
      <w:del w:id="38" w:author="Caroline Greener" w:date="2022-01-20T13:36:00Z">
        <w:r w:rsidRPr="323F3CF9" w:rsidDel="00B447BD">
          <w:rPr>
            <w:rFonts w:ascii="Calibri" w:eastAsia="Calibri" w:hAnsi="Calibri" w:cs="Calibri"/>
            <w:color w:val="000000" w:themeColor="text1"/>
            <w:vertAlign w:val="superscript"/>
          </w:rPr>
          <w:delText>st</w:delText>
        </w:r>
      </w:del>
      <w:r w:rsidRPr="323F3CF9">
        <w:rPr>
          <w:rFonts w:ascii="Calibri" w:eastAsia="Calibri" w:hAnsi="Calibri" w:cs="Calibri"/>
          <w:color w:val="000000" w:themeColor="text1"/>
        </w:rPr>
        <w:t xml:space="preserve"> February. Successful applicants will be invited to interview in person</w:t>
      </w:r>
      <w:del w:id="39" w:author="Caroline Greener" w:date="2022-01-20T13:22:00Z">
        <w:r w:rsidRPr="323F3CF9" w:rsidDel="00903639">
          <w:rPr>
            <w:rFonts w:ascii="Calibri" w:eastAsia="Calibri" w:hAnsi="Calibri" w:cs="Calibri"/>
            <w:color w:val="000000" w:themeColor="text1"/>
          </w:rPr>
          <w:delText xml:space="preserve"> or over Zoom</w:delText>
        </w:r>
      </w:del>
      <w:r w:rsidRPr="323F3CF9">
        <w:rPr>
          <w:rFonts w:ascii="Calibri" w:eastAsia="Calibri" w:hAnsi="Calibri" w:cs="Calibri"/>
          <w:color w:val="000000" w:themeColor="text1"/>
        </w:rPr>
        <w:t>.</w:t>
      </w:r>
    </w:p>
    <w:p w14:paraId="4BBC8402" w14:textId="6EBCE1A5" w:rsidR="00CB3B94" w:rsidRDefault="432B684C" w:rsidP="323F3CF9">
      <w:pPr>
        <w:rPr>
          <w:rFonts w:ascii="Calibri" w:eastAsia="Calibri" w:hAnsi="Calibri" w:cs="Calibri"/>
          <w:color w:val="000000" w:themeColor="text1"/>
        </w:rPr>
      </w:pPr>
      <w:r w:rsidRPr="323F3CF9">
        <w:rPr>
          <w:rFonts w:ascii="Calibri" w:eastAsia="Calibri" w:hAnsi="Calibri" w:cs="Calibri"/>
          <w:color w:val="000000" w:themeColor="text1"/>
        </w:rPr>
        <w:t xml:space="preserve">Please send your completed application forms to </w:t>
      </w:r>
      <w:hyperlink r:id="rId11">
        <w:r w:rsidRPr="323F3CF9">
          <w:rPr>
            <w:rStyle w:val="Hyperlink"/>
            <w:rFonts w:ascii="Calibri" w:eastAsia="Calibri" w:hAnsi="Calibri" w:cs="Calibri"/>
            <w:b/>
            <w:bCs/>
          </w:rPr>
          <w:t>Philippa.Mcardle@dancecity.co.uk</w:t>
        </w:r>
      </w:hyperlink>
      <w:r w:rsidRPr="323F3CF9">
        <w:rPr>
          <w:rFonts w:ascii="Calibri" w:eastAsia="Calibri" w:hAnsi="Calibri" w:cs="Calibri"/>
          <w:b/>
          <w:bCs/>
          <w:color w:val="000000" w:themeColor="text1"/>
        </w:rPr>
        <w:t xml:space="preserve">  </w:t>
      </w:r>
    </w:p>
    <w:p w14:paraId="4F8C7241" w14:textId="7A2F4A03" w:rsidR="00CB3B94" w:rsidRDefault="00CB3B94" w:rsidP="323F3CF9"/>
    <w:sectPr w:rsidR="00CB3B94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25660" w14:textId="77777777" w:rsidR="0080297A" w:rsidRDefault="0080297A" w:rsidP="00E34D72">
      <w:pPr>
        <w:spacing w:after="0" w:line="240" w:lineRule="auto"/>
      </w:pPr>
      <w:r>
        <w:separator/>
      </w:r>
    </w:p>
  </w:endnote>
  <w:endnote w:type="continuationSeparator" w:id="0">
    <w:p w14:paraId="701D9773" w14:textId="77777777" w:rsidR="0080297A" w:rsidRDefault="0080297A" w:rsidP="00E34D72">
      <w:pPr>
        <w:spacing w:after="0" w:line="240" w:lineRule="auto"/>
      </w:pPr>
      <w:r>
        <w:continuationSeparator/>
      </w:r>
    </w:p>
  </w:endnote>
  <w:endnote w:type="continuationNotice" w:id="1">
    <w:p w14:paraId="779B6FE6" w14:textId="77777777" w:rsidR="0080297A" w:rsidRDefault="008029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491B" w14:textId="693283CD" w:rsidR="00E34D72" w:rsidRPr="007C00B8" w:rsidRDefault="00E34D72" w:rsidP="00E34D72">
    <w:pPr>
      <w:pStyle w:val="NormalWeb"/>
      <w:shd w:val="clear" w:color="auto" w:fill="FFFFFF"/>
      <w:jc w:val="center"/>
      <w:rPr>
        <w:rFonts w:asciiTheme="majorHAnsi" w:hAnsiTheme="majorHAnsi" w:cstheme="majorHAnsi"/>
        <w:sz w:val="18"/>
        <w:szCs w:val="18"/>
      </w:rPr>
    </w:pPr>
    <w:r w:rsidRPr="007C00B8">
      <w:rPr>
        <w:rFonts w:asciiTheme="majorHAnsi" w:hAnsiTheme="majorHAnsi" w:cstheme="majorHAnsi"/>
        <w:sz w:val="18"/>
        <w:szCs w:val="18"/>
      </w:rPr>
      <w:t>Dance City, Temple Street, Newcastle upon Tyne, NE1 4BR</w:t>
    </w:r>
  </w:p>
  <w:p w14:paraId="35A60C5A" w14:textId="36AB6AF2" w:rsidR="00E34D72" w:rsidRDefault="00E34D72">
    <w:pPr>
      <w:pStyle w:val="Footer"/>
    </w:pPr>
  </w:p>
  <w:p w14:paraId="2898C013" w14:textId="77777777" w:rsidR="00E34D72" w:rsidRDefault="00E34D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E2123" w14:textId="77777777" w:rsidR="0080297A" w:rsidRDefault="0080297A" w:rsidP="00E34D72">
      <w:pPr>
        <w:spacing w:after="0" w:line="240" w:lineRule="auto"/>
      </w:pPr>
      <w:r>
        <w:separator/>
      </w:r>
    </w:p>
  </w:footnote>
  <w:footnote w:type="continuationSeparator" w:id="0">
    <w:p w14:paraId="4EB2A4BD" w14:textId="77777777" w:rsidR="0080297A" w:rsidRDefault="0080297A" w:rsidP="00E34D72">
      <w:pPr>
        <w:spacing w:after="0" w:line="240" w:lineRule="auto"/>
      </w:pPr>
      <w:r>
        <w:continuationSeparator/>
      </w:r>
    </w:p>
  </w:footnote>
  <w:footnote w:type="continuationNotice" w:id="1">
    <w:p w14:paraId="1DA36F4E" w14:textId="77777777" w:rsidR="0080297A" w:rsidRDefault="0080297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676B4"/>
    <w:multiLevelType w:val="hybridMultilevel"/>
    <w:tmpl w:val="5D089188"/>
    <w:lvl w:ilvl="0" w:tplc="88303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BC3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FE5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B6B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8C5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FC3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5C1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C5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BC2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41FAD"/>
    <w:multiLevelType w:val="hybridMultilevel"/>
    <w:tmpl w:val="FFFFFFFF"/>
    <w:lvl w:ilvl="0" w:tplc="EB965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58B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908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AA1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EB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DC7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CC5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80C4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40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D5FE3"/>
    <w:multiLevelType w:val="hybridMultilevel"/>
    <w:tmpl w:val="FFFFFFFF"/>
    <w:lvl w:ilvl="0" w:tplc="91805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763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8CC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D28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1E8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9A2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8E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43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526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93441"/>
    <w:multiLevelType w:val="hybridMultilevel"/>
    <w:tmpl w:val="FFFFFFFF"/>
    <w:lvl w:ilvl="0" w:tplc="BC30F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89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927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ED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2AE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541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A8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82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B06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260AB"/>
    <w:multiLevelType w:val="hybridMultilevel"/>
    <w:tmpl w:val="FFFFFFFF"/>
    <w:lvl w:ilvl="0" w:tplc="73B8E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589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421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A0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06F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0A9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C27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29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5A1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64EE1"/>
    <w:multiLevelType w:val="hybridMultilevel"/>
    <w:tmpl w:val="841215A6"/>
    <w:lvl w:ilvl="0" w:tplc="C87CD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C842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E23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C6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3236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10B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E3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D09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C08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C44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F0F749D"/>
    <w:multiLevelType w:val="hybridMultilevel"/>
    <w:tmpl w:val="FFFFFFFF"/>
    <w:lvl w:ilvl="0" w:tplc="189A1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5E9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26D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228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AE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48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23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F8F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027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19F4"/>
    <w:multiLevelType w:val="hybridMultilevel"/>
    <w:tmpl w:val="AB4288A8"/>
    <w:lvl w:ilvl="0" w:tplc="FA22A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A2B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E80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C1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142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209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60D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88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8E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F0547"/>
    <w:multiLevelType w:val="hybridMultilevel"/>
    <w:tmpl w:val="FFFFFFFF"/>
    <w:lvl w:ilvl="0" w:tplc="6B0AE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4AD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2C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E1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F0F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AAD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842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B42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04A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575F3"/>
    <w:multiLevelType w:val="hybridMultilevel"/>
    <w:tmpl w:val="FFFFFFFF"/>
    <w:lvl w:ilvl="0" w:tplc="8466D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AA7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F28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C65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AD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C44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3EB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A4E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2F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84198"/>
    <w:multiLevelType w:val="hybridMultilevel"/>
    <w:tmpl w:val="FFFFFFFF"/>
    <w:lvl w:ilvl="0" w:tplc="5C663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00E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069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F40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7C6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ECC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9E0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786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105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D239F"/>
    <w:multiLevelType w:val="hybridMultilevel"/>
    <w:tmpl w:val="9044FF54"/>
    <w:lvl w:ilvl="0" w:tplc="ED28A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564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529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40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A13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828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F2A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B47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16C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B1ACA"/>
    <w:multiLevelType w:val="hybridMultilevel"/>
    <w:tmpl w:val="E39A3F4A"/>
    <w:lvl w:ilvl="0" w:tplc="7F0A2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B66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F0E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760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F24D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E22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2E0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EF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94C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B4362"/>
    <w:multiLevelType w:val="hybridMultilevel"/>
    <w:tmpl w:val="78BAEE02"/>
    <w:lvl w:ilvl="0" w:tplc="83A6D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4ED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48F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0C3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3C5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30D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DAF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C3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8D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760AA"/>
    <w:multiLevelType w:val="hybridMultilevel"/>
    <w:tmpl w:val="61AA2DBA"/>
    <w:lvl w:ilvl="0" w:tplc="9F5AB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AE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D01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AA2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B64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0F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6E1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623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426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0413C"/>
    <w:multiLevelType w:val="hybridMultilevel"/>
    <w:tmpl w:val="B1F80FB4"/>
    <w:lvl w:ilvl="0" w:tplc="A7C82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CF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249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26D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240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768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ED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F201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988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6"/>
  </w:num>
  <w:num w:numId="4">
    <w:abstractNumId w:val="5"/>
  </w:num>
  <w:num w:numId="5">
    <w:abstractNumId w:val="12"/>
  </w:num>
  <w:num w:numId="6">
    <w:abstractNumId w:val="0"/>
  </w:num>
  <w:num w:numId="7">
    <w:abstractNumId w:val="14"/>
  </w:num>
  <w:num w:numId="8">
    <w:abstractNumId w:val="13"/>
  </w:num>
  <w:num w:numId="9">
    <w:abstractNumId w:val="6"/>
  </w:num>
  <w:num w:numId="10">
    <w:abstractNumId w:val="10"/>
  </w:num>
  <w:num w:numId="11">
    <w:abstractNumId w:val="3"/>
  </w:num>
  <w:num w:numId="12">
    <w:abstractNumId w:val="11"/>
  </w:num>
  <w:num w:numId="13">
    <w:abstractNumId w:val="7"/>
  </w:num>
  <w:num w:numId="14">
    <w:abstractNumId w:val="1"/>
  </w:num>
  <w:num w:numId="15">
    <w:abstractNumId w:val="2"/>
  </w:num>
  <w:num w:numId="16">
    <w:abstractNumId w:val="9"/>
  </w:num>
  <w:num w:numId="1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oline Greener">
    <w15:presenceInfo w15:providerId="AD" w15:userId="S::cgreener@dancecity.co.uk::e5949b98-0878-4a71-ae18-876039a3b8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72"/>
    <w:rsid w:val="00075EE0"/>
    <w:rsid w:val="00154767"/>
    <w:rsid w:val="001712B4"/>
    <w:rsid w:val="00174BFA"/>
    <w:rsid w:val="001A3631"/>
    <w:rsid w:val="00202E12"/>
    <w:rsid w:val="00295EFA"/>
    <w:rsid w:val="003072D5"/>
    <w:rsid w:val="0031647C"/>
    <w:rsid w:val="003501FC"/>
    <w:rsid w:val="006904FC"/>
    <w:rsid w:val="0080297A"/>
    <w:rsid w:val="00816707"/>
    <w:rsid w:val="008C1092"/>
    <w:rsid w:val="008D0539"/>
    <w:rsid w:val="00903639"/>
    <w:rsid w:val="00985165"/>
    <w:rsid w:val="009859D1"/>
    <w:rsid w:val="00A116C3"/>
    <w:rsid w:val="00B447BD"/>
    <w:rsid w:val="00BC2E85"/>
    <w:rsid w:val="00C107D5"/>
    <w:rsid w:val="00CB3B94"/>
    <w:rsid w:val="00CE663D"/>
    <w:rsid w:val="00D17B02"/>
    <w:rsid w:val="00D77E2B"/>
    <w:rsid w:val="00DC2DCC"/>
    <w:rsid w:val="00E2355A"/>
    <w:rsid w:val="00E34D72"/>
    <w:rsid w:val="00ED2B6B"/>
    <w:rsid w:val="00F85449"/>
    <w:rsid w:val="01B89A5D"/>
    <w:rsid w:val="01E36CD0"/>
    <w:rsid w:val="020FDF87"/>
    <w:rsid w:val="0277FE2D"/>
    <w:rsid w:val="03546ABE"/>
    <w:rsid w:val="03D7F415"/>
    <w:rsid w:val="04C18C5E"/>
    <w:rsid w:val="04F03B1F"/>
    <w:rsid w:val="06E64F05"/>
    <w:rsid w:val="0706A40F"/>
    <w:rsid w:val="071732E9"/>
    <w:rsid w:val="0755C54E"/>
    <w:rsid w:val="0770B93F"/>
    <w:rsid w:val="079DD990"/>
    <w:rsid w:val="0A3F4813"/>
    <w:rsid w:val="0B6AFF1F"/>
    <w:rsid w:val="0CF91662"/>
    <w:rsid w:val="0D261F77"/>
    <w:rsid w:val="0DBAB0D4"/>
    <w:rsid w:val="0DC29E5A"/>
    <w:rsid w:val="0E83D425"/>
    <w:rsid w:val="0F7A3BFE"/>
    <w:rsid w:val="10CF7DC1"/>
    <w:rsid w:val="119111B3"/>
    <w:rsid w:val="12EE0829"/>
    <w:rsid w:val="1373128B"/>
    <w:rsid w:val="1431DFDE"/>
    <w:rsid w:val="14E3E840"/>
    <w:rsid w:val="151CFE4F"/>
    <w:rsid w:val="166525A0"/>
    <w:rsid w:val="167FB8A1"/>
    <w:rsid w:val="16E5E28A"/>
    <w:rsid w:val="17854DE3"/>
    <w:rsid w:val="17C4A5D0"/>
    <w:rsid w:val="18C5900D"/>
    <w:rsid w:val="19E2540F"/>
    <w:rsid w:val="1ABCEEA5"/>
    <w:rsid w:val="1EB35CBA"/>
    <w:rsid w:val="1FB2AE38"/>
    <w:rsid w:val="20AC5171"/>
    <w:rsid w:val="20AEDBEB"/>
    <w:rsid w:val="214E7E99"/>
    <w:rsid w:val="2234B206"/>
    <w:rsid w:val="22C8008A"/>
    <w:rsid w:val="2304ACC5"/>
    <w:rsid w:val="237314EF"/>
    <w:rsid w:val="23A5E4C0"/>
    <w:rsid w:val="23EF7AA2"/>
    <w:rsid w:val="2436C8D1"/>
    <w:rsid w:val="2564AB68"/>
    <w:rsid w:val="25FFA14C"/>
    <w:rsid w:val="2738158E"/>
    <w:rsid w:val="291B74CB"/>
    <w:rsid w:val="293F2F94"/>
    <w:rsid w:val="29597D8F"/>
    <w:rsid w:val="296B0AB6"/>
    <w:rsid w:val="2AB7452C"/>
    <w:rsid w:val="2B4A754B"/>
    <w:rsid w:val="2C9EBFD0"/>
    <w:rsid w:val="2EAC2C1A"/>
    <w:rsid w:val="2FA65744"/>
    <w:rsid w:val="2FA68392"/>
    <w:rsid w:val="315B58FB"/>
    <w:rsid w:val="323F3CF9"/>
    <w:rsid w:val="325C8CE1"/>
    <w:rsid w:val="32B11C3A"/>
    <w:rsid w:val="32DBBBDC"/>
    <w:rsid w:val="341FC7B2"/>
    <w:rsid w:val="3479F4B5"/>
    <w:rsid w:val="35D8BAFC"/>
    <w:rsid w:val="361DB29C"/>
    <w:rsid w:val="36C7C435"/>
    <w:rsid w:val="36D49269"/>
    <w:rsid w:val="36F05FAC"/>
    <w:rsid w:val="383F18C5"/>
    <w:rsid w:val="38F28A89"/>
    <w:rsid w:val="390DAC68"/>
    <w:rsid w:val="394AFD60"/>
    <w:rsid w:val="3A0C332B"/>
    <w:rsid w:val="3BCBBE55"/>
    <w:rsid w:val="3C90EADF"/>
    <w:rsid w:val="3CAF4290"/>
    <w:rsid w:val="3D5FA130"/>
    <w:rsid w:val="3E4B12F1"/>
    <w:rsid w:val="3E6FFF5D"/>
    <w:rsid w:val="3E9E7ECB"/>
    <w:rsid w:val="3FB610C8"/>
    <w:rsid w:val="3FE4B7D8"/>
    <w:rsid w:val="412634FA"/>
    <w:rsid w:val="415C6952"/>
    <w:rsid w:val="432B684C"/>
    <w:rsid w:val="436DA1ED"/>
    <w:rsid w:val="438B1AB5"/>
    <w:rsid w:val="440AEA05"/>
    <w:rsid w:val="44631065"/>
    <w:rsid w:val="44636E0D"/>
    <w:rsid w:val="45461F12"/>
    <w:rsid w:val="4692A034"/>
    <w:rsid w:val="46EAB633"/>
    <w:rsid w:val="47068376"/>
    <w:rsid w:val="470E70FC"/>
    <w:rsid w:val="484EAAA7"/>
    <w:rsid w:val="489D9E60"/>
    <w:rsid w:val="4A2256F5"/>
    <w:rsid w:val="4A3E2E82"/>
    <w:rsid w:val="4A4611BE"/>
    <w:rsid w:val="4B074789"/>
    <w:rsid w:val="4BACB576"/>
    <w:rsid w:val="4C04308F"/>
    <w:rsid w:val="4C2D8ADC"/>
    <w:rsid w:val="4C6E224A"/>
    <w:rsid w:val="4D59F7B7"/>
    <w:rsid w:val="4D7DB280"/>
    <w:rsid w:val="4E3F4803"/>
    <w:rsid w:val="4ED8E41B"/>
    <w:rsid w:val="4FD85034"/>
    <w:rsid w:val="509E2525"/>
    <w:rsid w:val="50D7A1B2"/>
    <w:rsid w:val="5265A1D2"/>
    <w:rsid w:val="530FF0F6"/>
    <w:rsid w:val="532BBE39"/>
    <w:rsid w:val="532CD509"/>
    <w:rsid w:val="53E244A8"/>
    <w:rsid w:val="545FEED4"/>
    <w:rsid w:val="548FCAE8"/>
    <w:rsid w:val="549298FA"/>
    <w:rsid w:val="554EEA69"/>
    <w:rsid w:val="5553CEC5"/>
    <w:rsid w:val="5591EA78"/>
    <w:rsid w:val="5C1FDD8D"/>
    <w:rsid w:val="5C95D695"/>
    <w:rsid w:val="5CD2A07F"/>
    <w:rsid w:val="5D9CFC5D"/>
    <w:rsid w:val="5DB4714E"/>
    <w:rsid w:val="5E51E108"/>
    <w:rsid w:val="5F1E6BD4"/>
    <w:rsid w:val="601758CB"/>
    <w:rsid w:val="60B24EAF"/>
    <w:rsid w:val="610816A5"/>
    <w:rsid w:val="618A445F"/>
    <w:rsid w:val="61FB3913"/>
    <w:rsid w:val="6209722D"/>
    <w:rsid w:val="624E1F10"/>
    <w:rsid w:val="632C8CC2"/>
    <w:rsid w:val="636C8CB2"/>
    <w:rsid w:val="63DA3782"/>
    <w:rsid w:val="640CF63A"/>
    <w:rsid w:val="661B1CC3"/>
    <w:rsid w:val="686E0C0F"/>
    <w:rsid w:val="68BAF81C"/>
    <w:rsid w:val="691FDB1E"/>
    <w:rsid w:val="694B2BC7"/>
    <w:rsid w:val="6AB4A413"/>
    <w:rsid w:val="6B17FE48"/>
    <w:rsid w:val="6B9506D8"/>
    <w:rsid w:val="6BE3C67F"/>
    <w:rsid w:val="6EE5CCAE"/>
    <w:rsid w:val="71873FCC"/>
    <w:rsid w:val="72286861"/>
    <w:rsid w:val="73B09EF3"/>
    <w:rsid w:val="73EA5E56"/>
    <w:rsid w:val="74BC3B22"/>
    <w:rsid w:val="75DB884E"/>
    <w:rsid w:val="76629E75"/>
    <w:rsid w:val="7673D94C"/>
    <w:rsid w:val="76E3FDF6"/>
    <w:rsid w:val="7702BE5D"/>
    <w:rsid w:val="77E7AEF1"/>
    <w:rsid w:val="77FE6ED6"/>
    <w:rsid w:val="781802A5"/>
    <w:rsid w:val="796483C7"/>
    <w:rsid w:val="7B1F4FB3"/>
    <w:rsid w:val="7CCD6AF4"/>
    <w:rsid w:val="7D53B379"/>
    <w:rsid w:val="7E0E6E8E"/>
    <w:rsid w:val="7E85A1C5"/>
    <w:rsid w:val="7F31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6DB7A"/>
  <w15:chartTrackingRefBased/>
  <w15:docId w15:val="{4A2F0E1C-A3CE-4608-81D7-4E32424D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D72"/>
  </w:style>
  <w:style w:type="paragraph" w:styleId="Heading1">
    <w:name w:val="heading 1"/>
    <w:basedOn w:val="Normal"/>
    <w:next w:val="Normal"/>
    <w:link w:val="Heading1Char"/>
    <w:qFormat/>
    <w:rsid w:val="00E34D7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4D72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NoSpacing">
    <w:name w:val="No Spacing"/>
    <w:uiPriority w:val="1"/>
    <w:qFormat/>
    <w:rsid w:val="00E34D72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E34D72"/>
    <w:pPr>
      <w:tabs>
        <w:tab w:val="left" w:pos="4320"/>
      </w:tabs>
      <w:spacing w:after="0" w:line="240" w:lineRule="auto"/>
      <w:ind w:left="4320" w:hanging="4320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E34D72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34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D72"/>
  </w:style>
  <w:style w:type="paragraph" w:styleId="Footer">
    <w:name w:val="footer"/>
    <w:basedOn w:val="Normal"/>
    <w:link w:val="FooterChar"/>
    <w:uiPriority w:val="99"/>
    <w:unhideWhenUsed/>
    <w:rsid w:val="00E34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D72"/>
  </w:style>
  <w:style w:type="paragraph" w:styleId="NormalWeb">
    <w:name w:val="Normal (Web)"/>
    <w:basedOn w:val="Normal"/>
    <w:uiPriority w:val="99"/>
    <w:semiHidden/>
    <w:unhideWhenUsed/>
    <w:rsid w:val="00E34D72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50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hilippa.Mcardle@dancecity.co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EC6CF805F394898A3D1DC0F1B5036" ma:contentTypeVersion="13" ma:contentTypeDescription="Create a new document." ma:contentTypeScope="" ma:versionID="db5d592722712e45a44900b8b8f5473a">
  <xsd:schema xmlns:xsd="http://www.w3.org/2001/XMLSchema" xmlns:xs="http://www.w3.org/2001/XMLSchema" xmlns:p="http://schemas.microsoft.com/office/2006/metadata/properties" xmlns:ns2="be4f5f84-fd77-4bdb-bee3-8c2d13221e66" xmlns:ns3="e794dba3-fefb-49c3-a896-af4c6d0ff02d" targetNamespace="http://schemas.microsoft.com/office/2006/metadata/properties" ma:root="true" ma:fieldsID="48f5b5cffff57e40ea32234e96220fd6" ns2:_="" ns3:_="">
    <xsd:import namespace="be4f5f84-fd77-4bdb-bee3-8c2d13221e66"/>
    <xsd:import namespace="e794dba3-fefb-49c3-a896-af4c6d0ff0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f5f84-fd77-4bdb-bee3-8c2d13221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4dba3-fefb-49c3-a896-af4c6d0ff0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9693FB-FDEF-485C-B6C8-315E2B181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92E8A4-618B-475D-AEB3-8B30464CA0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28C4F0-250B-4666-BDCD-00F157418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4f5f84-fd77-4bdb-bee3-8c2d13221e66"/>
    <ds:schemaRef ds:uri="e794dba3-fefb-49c3-a896-af4c6d0ff0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Links>
    <vt:vector size="6" baseType="variant">
      <vt:variant>
        <vt:i4>5242976</vt:i4>
      </vt:variant>
      <vt:variant>
        <vt:i4>0</vt:i4>
      </vt:variant>
      <vt:variant>
        <vt:i4>0</vt:i4>
      </vt:variant>
      <vt:variant>
        <vt:i4>5</vt:i4>
      </vt:variant>
      <vt:variant>
        <vt:lpwstr>mailto:Philippa.Mcardle@dancecity.co.uk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McArdle</dc:creator>
  <cp:keywords/>
  <dc:description/>
  <cp:lastModifiedBy>Caroline Greener</cp:lastModifiedBy>
  <cp:revision>3</cp:revision>
  <dcterms:created xsi:type="dcterms:W3CDTF">2022-01-20T13:34:00Z</dcterms:created>
  <dcterms:modified xsi:type="dcterms:W3CDTF">2022-01-20T13:36:00Z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0x010100AA0EC6CF805F394898A3D1DC0F1B5036</vt:lpwstr>
  </property>
</Properties>
</file>